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BEF5" w14:textId="5AE4B7B7" w:rsidR="00567DA4" w:rsidRPr="00645268" w:rsidRDefault="00DC649F" w:rsidP="00DC649F">
      <w:pPr>
        <w:spacing w:after="0" w:line="240" w:lineRule="auto"/>
        <w:jc w:val="center"/>
        <w:rPr>
          <w:sz w:val="32"/>
          <w:szCs w:val="32"/>
        </w:rPr>
      </w:pPr>
      <w:r w:rsidRPr="00645268">
        <w:rPr>
          <w:sz w:val="32"/>
          <w:szCs w:val="32"/>
        </w:rPr>
        <w:t>AGREEMENT BETWEEN OWNER AND CONTRACTOR</w:t>
      </w:r>
    </w:p>
    <w:p w14:paraId="1368C66B" w14:textId="3590AFAB" w:rsidR="00DC649F" w:rsidRPr="00645268" w:rsidRDefault="00DC649F" w:rsidP="00DC649F">
      <w:pPr>
        <w:spacing w:after="0" w:line="240" w:lineRule="auto"/>
      </w:pPr>
    </w:p>
    <w:p w14:paraId="0AB000D3" w14:textId="1C54D89F" w:rsidR="00DC649F" w:rsidRPr="00645268" w:rsidRDefault="00DC649F" w:rsidP="00DC649F">
      <w:pPr>
        <w:pStyle w:val="BodyTextFirstIndent2"/>
        <w:rPr>
          <w:sz w:val="22"/>
          <w:szCs w:val="22"/>
        </w:rPr>
      </w:pPr>
      <w:r w:rsidRPr="00645268">
        <w:rPr>
          <w:sz w:val="22"/>
          <w:szCs w:val="22"/>
        </w:rPr>
        <w:t>THIS AGREEMENT</w:t>
      </w:r>
      <w:r w:rsidR="0009369E" w:rsidRPr="00645268">
        <w:rPr>
          <w:sz w:val="22"/>
          <w:szCs w:val="22"/>
        </w:rPr>
        <w:t xml:space="preserve"> made as of the ____ day of _________________, 20</w:t>
      </w:r>
      <w:r w:rsidR="0077468C" w:rsidRPr="00645268">
        <w:rPr>
          <w:sz w:val="22"/>
          <w:szCs w:val="22"/>
        </w:rPr>
        <w:t>__</w:t>
      </w:r>
      <w:r w:rsidR="0009369E" w:rsidRPr="00645268">
        <w:rPr>
          <w:sz w:val="22"/>
          <w:szCs w:val="22"/>
        </w:rPr>
        <w:t xml:space="preserve"> </w:t>
      </w:r>
      <w:r w:rsidRPr="00645268">
        <w:rPr>
          <w:sz w:val="22"/>
          <w:szCs w:val="22"/>
        </w:rPr>
        <w:t>is by and between ________________</w:t>
      </w:r>
      <w:r w:rsidR="0009369E" w:rsidRPr="00645268">
        <w:rPr>
          <w:sz w:val="22"/>
          <w:szCs w:val="22"/>
        </w:rPr>
        <w:t>_</w:t>
      </w:r>
      <w:r w:rsidRPr="00645268">
        <w:rPr>
          <w:sz w:val="22"/>
          <w:szCs w:val="22"/>
        </w:rPr>
        <w:t>________</w:t>
      </w:r>
      <w:r w:rsidR="0009369E" w:rsidRPr="00645268">
        <w:rPr>
          <w:sz w:val="22"/>
          <w:szCs w:val="22"/>
        </w:rPr>
        <w:t>_</w:t>
      </w:r>
      <w:r w:rsidRPr="00645268">
        <w:rPr>
          <w:sz w:val="22"/>
          <w:szCs w:val="22"/>
        </w:rPr>
        <w:t xml:space="preserve">___ (“Owner”) and </w:t>
      </w:r>
      <w:r w:rsidR="0009369E" w:rsidRPr="00645268">
        <w:rPr>
          <w:sz w:val="22"/>
          <w:szCs w:val="22"/>
        </w:rPr>
        <w:t xml:space="preserve">_____________________________ </w:t>
      </w:r>
      <w:r w:rsidRPr="00645268">
        <w:rPr>
          <w:sz w:val="22"/>
          <w:szCs w:val="22"/>
        </w:rPr>
        <w:t>(“Contractor”).  Owner and Contractor, in consideration of the mutual covenants hereinafter set forth, agree as follows:</w:t>
      </w:r>
    </w:p>
    <w:p w14:paraId="2AB36833" w14:textId="77777777" w:rsidR="0009369E" w:rsidRPr="00645268" w:rsidRDefault="0009369E" w:rsidP="00DC649F">
      <w:pPr>
        <w:pStyle w:val="BodyTextFirstIndent2"/>
        <w:rPr>
          <w:b/>
          <w:sz w:val="22"/>
          <w:szCs w:val="22"/>
        </w:rPr>
      </w:pPr>
    </w:p>
    <w:p w14:paraId="3824C61B" w14:textId="03889B1D" w:rsidR="00DC649F" w:rsidRPr="00645268" w:rsidRDefault="00DC649F" w:rsidP="00DC649F">
      <w:pPr>
        <w:pStyle w:val="BodyTextFirstIndent2"/>
        <w:rPr>
          <w:b/>
          <w:sz w:val="22"/>
          <w:szCs w:val="22"/>
        </w:rPr>
      </w:pPr>
      <w:r w:rsidRPr="00645268">
        <w:rPr>
          <w:b/>
          <w:sz w:val="22"/>
          <w:szCs w:val="22"/>
        </w:rPr>
        <w:t>ARTICLE 1 – WORK</w:t>
      </w:r>
    </w:p>
    <w:p w14:paraId="0C2288E3" w14:textId="66121A9E" w:rsidR="00DC649F" w:rsidRPr="00645268" w:rsidRDefault="00DC649F" w:rsidP="00DC649F">
      <w:pPr>
        <w:pStyle w:val="BodyTextFirstIndent2"/>
        <w:numPr>
          <w:ilvl w:val="1"/>
          <w:numId w:val="1"/>
        </w:numPr>
        <w:spacing w:after="240" w:line="240" w:lineRule="auto"/>
        <w:rPr>
          <w:sz w:val="22"/>
          <w:szCs w:val="22"/>
        </w:rPr>
      </w:pPr>
      <w:r w:rsidRPr="00645268">
        <w:rPr>
          <w:sz w:val="22"/>
          <w:szCs w:val="22"/>
        </w:rPr>
        <w:t xml:space="preserve">Contractor shall complete all Work as specified or indicated in the Contract Documents.  </w:t>
      </w:r>
      <w:r w:rsidR="0077468C" w:rsidRPr="00645268">
        <w:rPr>
          <w:sz w:val="22"/>
          <w:szCs w:val="22"/>
        </w:rPr>
        <w:t>Contractor agrees to perform all work in accordance with the</w:t>
      </w:r>
      <w:r w:rsidR="00992E54">
        <w:rPr>
          <w:sz w:val="22"/>
          <w:szCs w:val="22"/>
        </w:rPr>
        <w:t xml:space="preserve"> project </w:t>
      </w:r>
      <w:r w:rsidR="0077468C" w:rsidRPr="00645268">
        <w:rPr>
          <w:sz w:val="22"/>
          <w:szCs w:val="22"/>
        </w:rPr>
        <w:t>specification</w:t>
      </w:r>
      <w:r w:rsidR="00992E54">
        <w:rPr>
          <w:sz w:val="22"/>
          <w:szCs w:val="22"/>
        </w:rPr>
        <w:t>s</w:t>
      </w:r>
      <w:r w:rsidR="0077468C" w:rsidRPr="00645268">
        <w:rPr>
          <w:sz w:val="22"/>
          <w:szCs w:val="22"/>
        </w:rPr>
        <w:t xml:space="preserve"> which </w:t>
      </w:r>
      <w:proofErr w:type="gramStart"/>
      <w:r w:rsidR="00034D57">
        <w:rPr>
          <w:sz w:val="22"/>
          <w:szCs w:val="22"/>
        </w:rPr>
        <w:t>is</w:t>
      </w:r>
      <w:proofErr w:type="gramEnd"/>
      <w:r w:rsidR="00034D57" w:rsidRPr="00645268">
        <w:rPr>
          <w:sz w:val="22"/>
          <w:szCs w:val="22"/>
        </w:rPr>
        <w:t xml:space="preserve"> </w:t>
      </w:r>
      <w:r w:rsidR="0077468C" w:rsidRPr="00645268">
        <w:rPr>
          <w:sz w:val="22"/>
          <w:szCs w:val="22"/>
        </w:rPr>
        <w:t xml:space="preserve">herein incorporated by reference.  </w:t>
      </w:r>
      <w:r w:rsidRPr="00645268">
        <w:rPr>
          <w:sz w:val="22"/>
          <w:szCs w:val="22"/>
        </w:rPr>
        <w:t xml:space="preserve">The </w:t>
      </w:r>
      <w:r w:rsidR="001F5F0E" w:rsidRPr="00645268">
        <w:rPr>
          <w:sz w:val="22"/>
          <w:szCs w:val="22"/>
        </w:rPr>
        <w:t>w</w:t>
      </w:r>
      <w:r w:rsidRPr="00645268">
        <w:rPr>
          <w:sz w:val="22"/>
          <w:szCs w:val="22"/>
        </w:rPr>
        <w:t>ork is generally described as follows</w:t>
      </w:r>
      <w:r w:rsidR="001F5F0E" w:rsidRPr="00645268">
        <w:rPr>
          <w:sz w:val="22"/>
          <w:szCs w:val="22"/>
        </w:rPr>
        <w:t xml:space="preserve"> (“Work”)</w:t>
      </w:r>
      <w:r w:rsidRPr="00645268">
        <w:rPr>
          <w:sz w:val="22"/>
          <w:szCs w:val="22"/>
        </w:rPr>
        <w:t>:</w:t>
      </w:r>
    </w:p>
    <w:p w14:paraId="087DAFC2" w14:textId="2DDE88D9" w:rsidR="009F6805" w:rsidRPr="00645268" w:rsidRDefault="009F6805" w:rsidP="00DC649F">
      <w:pPr>
        <w:pStyle w:val="BodyTextFirstIndent2"/>
        <w:rPr>
          <w:b/>
          <w:sz w:val="22"/>
          <w:szCs w:val="22"/>
        </w:rPr>
      </w:pPr>
    </w:p>
    <w:p w14:paraId="4D34B5D0" w14:textId="77777777" w:rsidR="0077468C" w:rsidRPr="00645268" w:rsidRDefault="0077468C" w:rsidP="00DC649F">
      <w:pPr>
        <w:pStyle w:val="BodyTextFirstIndent2"/>
        <w:rPr>
          <w:b/>
          <w:sz w:val="22"/>
          <w:szCs w:val="22"/>
        </w:rPr>
      </w:pPr>
    </w:p>
    <w:p w14:paraId="3094B04D" w14:textId="77777777" w:rsidR="009F6805" w:rsidRPr="00645268" w:rsidRDefault="009F6805" w:rsidP="00DC649F">
      <w:pPr>
        <w:pStyle w:val="BodyTextFirstIndent2"/>
        <w:rPr>
          <w:b/>
          <w:sz w:val="22"/>
          <w:szCs w:val="22"/>
        </w:rPr>
      </w:pPr>
    </w:p>
    <w:p w14:paraId="481855E5" w14:textId="77777777" w:rsidR="009F6805" w:rsidRPr="00645268" w:rsidRDefault="009F6805" w:rsidP="00DC649F">
      <w:pPr>
        <w:pStyle w:val="BodyTextFirstIndent2"/>
        <w:rPr>
          <w:b/>
          <w:sz w:val="22"/>
          <w:szCs w:val="22"/>
        </w:rPr>
      </w:pPr>
    </w:p>
    <w:p w14:paraId="73B1BF28" w14:textId="68A4152B" w:rsidR="00DC649F" w:rsidRPr="00645268" w:rsidRDefault="00DC649F" w:rsidP="00DC649F">
      <w:pPr>
        <w:pStyle w:val="BodyTextFirstIndent2"/>
        <w:rPr>
          <w:b/>
          <w:sz w:val="22"/>
          <w:szCs w:val="22"/>
        </w:rPr>
      </w:pPr>
      <w:r w:rsidRPr="00645268">
        <w:rPr>
          <w:b/>
          <w:sz w:val="22"/>
          <w:szCs w:val="22"/>
        </w:rPr>
        <w:t>ARTICLE 2 – THE PROJECT</w:t>
      </w:r>
    </w:p>
    <w:p w14:paraId="4A872D6E" w14:textId="22FDF954" w:rsidR="00DC649F" w:rsidRPr="00645268" w:rsidRDefault="00DC649F" w:rsidP="00DC649F">
      <w:pPr>
        <w:pStyle w:val="BodyTextFirstIndent2"/>
        <w:spacing w:after="240" w:line="240" w:lineRule="auto"/>
        <w:ind w:left="720" w:hanging="720"/>
        <w:rPr>
          <w:sz w:val="22"/>
          <w:szCs w:val="22"/>
        </w:rPr>
      </w:pPr>
      <w:r w:rsidRPr="00645268">
        <w:rPr>
          <w:sz w:val="22"/>
          <w:szCs w:val="22"/>
        </w:rPr>
        <w:t>2.01</w:t>
      </w:r>
      <w:r w:rsidRPr="00645268">
        <w:rPr>
          <w:sz w:val="22"/>
          <w:szCs w:val="22"/>
        </w:rPr>
        <w:tab/>
        <w:t>The Project for which the Work under the Contract Documents may be the whole or only a part is generally described as follows:</w:t>
      </w:r>
    </w:p>
    <w:p w14:paraId="0452E2F6" w14:textId="7AD9A9DE" w:rsidR="002C096C" w:rsidRPr="00645268" w:rsidRDefault="002C096C" w:rsidP="00DC649F">
      <w:pPr>
        <w:pStyle w:val="BodyTextFirstIndent2"/>
        <w:spacing w:after="240" w:line="240" w:lineRule="auto"/>
        <w:ind w:left="720" w:hanging="720"/>
        <w:rPr>
          <w:sz w:val="22"/>
          <w:szCs w:val="22"/>
        </w:rPr>
      </w:pPr>
    </w:p>
    <w:p w14:paraId="0B5693D3" w14:textId="1371C7F8" w:rsidR="002C096C" w:rsidRPr="00645268" w:rsidRDefault="002C096C" w:rsidP="00DC649F">
      <w:pPr>
        <w:pStyle w:val="BodyTextFirstIndent2"/>
        <w:spacing w:after="240" w:line="240" w:lineRule="auto"/>
        <w:ind w:left="720" w:hanging="720"/>
        <w:rPr>
          <w:sz w:val="22"/>
          <w:szCs w:val="22"/>
        </w:rPr>
      </w:pPr>
    </w:p>
    <w:p w14:paraId="0F111F0F" w14:textId="1EE12B23" w:rsidR="002C096C" w:rsidRPr="00645268" w:rsidRDefault="002C096C" w:rsidP="00DC649F">
      <w:pPr>
        <w:pStyle w:val="BodyTextFirstIndent2"/>
        <w:spacing w:after="240" w:line="240" w:lineRule="auto"/>
        <w:ind w:left="720" w:hanging="720"/>
        <w:rPr>
          <w:sz w:val="22"/>
          <w:szCs w:val="22"/>
        </w:rPr>
      </w:pPr>
    </w:p>
    <w:p w14:paraId="4D6CBE27" w14:textId="77777777" w:rsidR="00EB5132" w:rsidRDefault="00EB5132" w:rsidP="00DE5D9A">
      <w:pPr>
        <w:pStyle w:val="BodyText"/>
        <w:rPr>
          <w:b/>
        </w:rPr>
      </w:pPr>
    </w:p>
    <w:p w14:paraId="79A0052F" w14:textId="77777777" w:rsidR="00EB5132" w:rsidRDefault="00EB5132" w:rsidP="00DE5D9A">
      <w:pPr>
        <w:pStyle w:val="BodyText"/>
        <w:rPr>
          <w:b/>
        </w:rPr>
      </w:pPr>
    </w:p>
    <w:p w14:paraId="466DB786" w14:textId="77777777" w:rsidR="00EB5132" w:rsidRDefault="00EB5132" w:rsidP="00DE5D9A">
      <w:pPr>
        <w:pStyle w:val="BodyText"/>
        <w:rPr>
          <w:b/>
        </w:rPr>
      </w:pPr>
    </w:p>
    <w:p w14:paraId="31262869" w14:textId="77777777" w:rsidR="00EB5132" w:rsidRDefault="00EB5132" w:rsidP="00DE5D9A">
      <w:pPr>
        <w:pStyle w:val="BodyText"/>
        <w:rPr>
          <w:b/>
        </w:rPr>
      </w:pPr>
    </w:p>
    <w:p w14:paraId="48E04FE1" w14:textId="77777777" w:rsidR="00EB5132" w:rsidRDefault="00EB5132" w:rsidP="00DE5D9A">
      <w:pPr>
        <w:pStyle w:val="BodyText"/>
        <w:rPr>
          <w:b/>
        </w:rPr>
      </w:pPr>
    </w:p>
    <w:p w14:paraId="296363A9" w14:textId="77777777" w:rsidR="00EB5132" w:rsidRDefault="00EB5132" w:rsidP="00DE5D9A">
      <w:pPr>
        <w:pStyle w:val="BodyText"/>
        <w:rPr>
          <w:b/>
        </w:rPr>
      </w:pPr>
    </w:p>
    <w:p w14:paraId="5E156B3A" w14:textId="77777777" w:rsidR="00EB5132" w:rsidRDefault="00EB5132" w:rsidP="00DE5D9A">
      <w:pPr>
        <w:pStyle w:val="BodyText"/>
        <w:rPr>
          <w:b/>
        </w:rPr>
      </w:pPr>
    </w:p>
    <w:p w14:paraId="2ACD049C" w14:textId="77777777" w:rsidR="00EB5132" w:rsidRPr="00645268" w:rsidRDefault="00EB5132" w:rsidP="00DE5D9A">
      <w:pPr>
        <w:pStyle w:val="BodyText"/>
        <w:rPr>
          <w:b/>
        </w:rPr>
      </w:pPr>
    </w:p>
    <w:p w14:paraId="6F8CAC81" w14:textId="518B6EF0" w:rsidR="00DE5D9A" w:rsidRPr="00645268" w:rsidRDefault="00DE5D9A" w:rsidP="00DE5D9A">
      <w:pPr>
        <w:pStyle w:val="BodyText"/>
        <w:rPr>
          <w:b/>
        </w:rPr>
      </w:pPr>
      <w:r w:rsidRPr="00645268">
        <w:rPr>
          <w:b/>
        </w:rPr>
        <w:lastRenderedPageBreak/>
        <w:t xml:space="preserve">ARTICLE </w:t>
      </w:r>
      <w:r w:rsidR="009F6805" w:rsidRPr="00645268">
        <w:rPr>
          <w:b/>
        </w:rPr>
        <w:t>3</w:t>
      </w:r>
      <w:r w:rsidRPr="00645268">
        <w:rPr>
          <w:b/>
        </w:rPr>
        <w:t xml:space="preserve"> – CONTRACT PRICE</w:t>
      </w:r>
    </w:p>
    <w:p w14:paraId="74A25123" w14:textId="033D835E" w:rsidR="00DE5D9A" w:rsidRPr="00645268" w:rsidRDefault="00BA7EC4" w:rsidP="00DE5D9A">
      <w:pPr>
        <w:pStyle w:val="BodyText"/>
      </w:pPr>
      <w:r w:rsidRPr="00645268">
        <w:t>3</w:t>
      </w:r>
      <w:r w:rsidR="00DE5D9A" w:rsidRPr="00645268">
        <w:t>.01</w:t>
      </w:r>
      <w:r w:rsidR="00DE5D9A" w:rsidRPr="00645268">
        <w:tab/>
      </w:r>
      <w:r w:rsidR="008833F3" w:rsidRPr="00645268">
        <w:t>The Contract Price is</w:t>
      </w:r>
      <w:r w:rsidR="00AD09F5" w:rsidRPr="00645268">
        <w:t xml:space="preserve"> either based upon </w:t>
      </w:r>
      <w:r w:rsidR="002C096C" w:rsidRPr="00645268">
        <w:t>U</w:t>
      </w:r>
      <w:r w:rsidR="00AD09F5" w:rsidRPr="00645268">
        <w:t xml:space="preserve">nit </w:t>
      </w:r>
      <w:r w:rsidR="002C096C" w:rsidRPr="00645268">
        <w:t>P</w:t>
      </w:r>
      <w:r w:rsidR="00AD09F5" w:rsidRPr="00645268">
        <w:t xml:space="preserve">rices.  </w:t>
      </w:r>
      <w:r w:rsidR="00DE5D9A" w:rsidRPr="00645268">
        <w:t xml:space="preserve">Owner shall pay Contractor for completion of the Work in accordance with the Contract Documents an amount in current funds equal to the sum of the amounts determined pursuant to </w:t>
      </w:r>
      <w:r w:rsidR="002C096C" w:rsidRPr="00645268">
        <w:t xml:space="preserve">either </w:t>
      </w:r>
      <w:r w:rsidR="00DE5D9A" w:rsidRPr="00645268">
        <w:t xml:space="preserve">Paragraph </w:t>
      </w:r>
      <w:r w:rsidR="00691DB0" w:rsidRPr="00645268">
        <w:t>3</w:t>
      </w:r>
      <w:r w:rsidR="00DE5D9A" w:rsidRPr="00645268">
        <w:t>.01</w:t>
      </w:r>
      <w:r w:rsidR="00AD09F5" w:rsidRPr="00645268">
        <w:t xml:space="preserve">.A or </w:t>
      </w:r>
      <w:r w:rsidR="00691DB0" w:rsidRPr="00645268">
        <w:t>3</w:t>
      </w:r>
      <w:r w:rsidR="00AD09F5" w:rsidRPr="00645268">
        <w:t>.01.B</w:t>
      </w:r>
      <w:r w:rsidR="00DE5D9A" w:rsidRPr="00645268">
        <w:t xml:space="preserve"> </w:t>
      </w:r>
      <w:r w:rsidR="00AD09F5" w:rsidRPr="00645268">
        <w:t xml:space="preserve">(check appropriate box) </w:t>
      </w:r>
      <w:r w:rsidR="00DE5D9A" w:rsidRPr="00645268">
        <w:t>below:</w:t>
      </w:r>
    </w:p>
    <w:p w14:paraId="51228A3B" w14:textId="2EE60E40" w:rsidR="00A74E28" w:rsidRPr="00645268" w:rsidRDefault="00A74E28" w:rsidP="00A74E28">
      <w:pPr>
        <w:pStyle w:val="BodyText"/>
        <w:numPr>
          <w:ilvl w:val="0"/>
          <w:numId w:val="3"/>
        </w:numPr>
        <w:ind w:hanging="720"/>
      </w:pPr>
      <w:r w:rsidRPr="00645268">
        <w:sym w:font="Wingdings" w:char="F0A8"/>
      </w:r>
      <w:r w:rsidRPr="00645268">
        <w:t xml:space="preserve"> Unit Price:</w:t>
      </w:r>
    </w:p>
    <w:p w14:paraId="4ABD8165" w14:textId="315093F9" w:rsidR="00A74E28" w:rsidRPr="00645268" w:rsidRDefault="00A74E28" w:rsidP="00A74E28">
      <w:pPr>
        <w:pStyle w:val="BodyText"/>
        <w:ind w:left="1440" w:firstLine="0"/>
      </w:pPr>
      <w:r w:rsidRPr="00645268">
        <w:t xml:space="preserve">For all Unit Price Work, an amount equal to the sum of the established unit price for each separately identified item of Unit Price Work times the quantity of that item as indicated in this Paragraph </w:t>
      </w:r>
      <w:r w:rsidR="00691DB0" w:rsidRPr="00645268">
        <w:t>3</w:t>
      </w:r>
      <w:r w:rsidRPr="00645268">
        <w:t>.01.A:</w:t>
      </w:r>
    </w:p>
    <w:p w14:paraId="22F1B0EF" w14:textId="47B91DDC" w:rsidR="007672F5" w:rsidRPr="00645268" w:rsidRDefault="007672F5" w:rsidP="00A74E28">
      <w:pPr>
        <w:pStyle w:val="BodyText"/>
        <w:ind w:left="1440" w:firstLine="0"/>
      </w:pPr>
      <w:r w:rsidRPr="00645268">
        <w:t>Estimated quanti</w:t>
      </w:r>
      <w:r w:rsidR="00002CE3" w:rsidRPr="00645268">
        <w:t>t</w:t>
      </w:r>
      <w:r w:rsidRPr="00645268">
        <w:t xml:space="preserve">ies are not guaranteed, and determinations of actual quantities and classifications are to be made by </w:t>
      </w:r>
      <w:r w:rsidR="00A73106" w:rsidRPr="00645268">
        <w:t xml:space="preserve">Contractor and </w:t>
      </w:r>
      <w:r w:rsidRPr="00645268">
        <w:t>Owner</w:t>
      </w:r>
      <w:r w:rsidR="00651716" w:rsidRPr="00645268">
        <w:t>.</w:t>
      </w:r>
      <w:r w:rsidR="004E7A20" w:rsidRPr="00645268">
        <w:t xml:space="preserve">  The Contract Price to be paid is based upon actual quantities.  </w:t>
      </w:r>
    </w:p>
    <w:p w14:paraId="3B3F11EB" w14:textId="2A24C973" w:rsidR="009F6805" w:rsidRPr="00645268" w:rsidRDefault="009F6805" w:rsidP="00A74E28">
      <w:pPr>
        <w:pStyle w:val="BodyText"/>
        <w:ind w:left="1440" w:firstLine="0"/>
      </w:pPr>
      <w:r w:rsidRPr="00645268">
        <w:t>If actual quantities exceed estimate, Owner may supplement Contract Price with additional mon</w:t>
      </w:r>
      <w:r w:rsidR="00BA7EC4" w:rsidRPr="00645268">
        <w:t>ey</w:t>
      </w:r>
      <w:r w:rsidRPr="00645268">
        <w:t xml:space="preserve">s to complete original scope of Work.  Work will entitle Contractor to a change order for that Work.  </w:t>
      </w:r>
    </w:p>
    <w:p w14:paraId="2B7769E9" w14:textId="77777777" w:rsidR="000C0DE2" w:rsidRDefault="000C0DE2" w:rsidP="00786927">
      <w:pPr>
        <w:pStyle w:val="BodyText"/>
        <w:ind w:left="0" w:firstLine="0"/>
        <w:rPr>
          <w:ins w:id="0" w:author="Elizabeth Pastuszka" w:date="2024-01-04T13:01:00Z"/>
        </w:rPr>
      </w:pPr>
    </w:p>
    <w:p w14:paraId="6378A441" w14:textId="77777777" w:rsidR="000C0DE2" w:rsidRPr="00645268" w:rsidRDefault="000C0DE2" w:rsidP="00EB5132">
      <w:pPr>
        <w:pStyle w:val="BodyText"/>
        <w:ind w:left="0" w:firstLine="0"/>
      </w:pPr>
    </w:p>
    <w:p w14:paraId="2CC243A5" w14:textId="1C445608" w:rsidR="00651716" w:rsidRPr="00645268" w:rsidRDefault="00651716" w:rsidP="00651716">
      <w:pPr>
        <w:pStyle w:val="BodyText"/>
        <w:ind w:left="1440" w:firstLine="0"/>
        <w:jc w:val="center"/>
      </w:pPr>
      <w:r w:rsidRPr="00645268">
        <w:t>[INSERT UNIT PRICE TABLE]</w:t>
      </w:r>
    </w:p>
    <w:p w14:paraId="72A7DB0D" w14:textId="77777777" w:rsidR="00645268" w:rsidRPr="00645268" w:rsidRDefault="00645268" w:rsidP="00EB5132">
      <w:pPr>
        <w:pStyle w:val="BodyText"/>
        <w:ind w:left="0" w:firstLine="0"/>
        <w:rPr>
          <w:b/>
        </w:rPr>
      </w:pPr>
    </w:p>
    <w:p w14:paraId="1B8420AC" w14:textId="22B41C21" w:rsidR="00651716" w:rsidRPr="00645268" w:rsidRDefault="00651716" w:rsidP="00651716">
      <w:pPr>
        <w:pStyle w:val="BodyText"/>
        <w:rPr>
          <w:b/>
        </w:rPr>
      </w:pPr>
      <w:r w:rsidRPr="00645268">
        <w:rPr>
          <w:b/>
        </w:rPr>
        <w:t xml:space="preserve">ARTICLE </w:t>
      </w:r>
      <w:r w:rsidR="00691DB0" w:rsidRPr="00645268">
        <w:rPr>
          <w:b/>
        </w:rPr>
        <w:t>4</w:t>
      </w:r>
      <w:r w:rsidRPr="00645268">
        <w:rPr>
          <w:b/>
        </w:rPr>
        <w:t xml:space="preserve"> – </w:t>
      </w:r>
      <w:r w:rsidR="009C409C" w:rsidRPr="00645268">
        <w:rPr>
          <w:b/>
        </w:rPr>
        <w:t>PAYMENT PROCEDURES</w:t>
      </w:r>
    </w:p>
    <w:p w14:paraId="2033222F" w14:textId="3F2C5634" w:rsidR="009C409C" w:rsidRPr="00645268" w:rsidRDefault="00BA7EC4" w:rsidP="00691DB0">
      <w:pPr>
        <w:pStyle w:val="BodyText"/>
      </w:pPr>
      <w:r w:rsidRPr="00645268">
        <w:t>4</w:t>
      </w:r>
      <w:r w:rsidR="009C409C" w:rsidRPr="00645268">
        <w:t>.01</w:t>
      </w:r>
      <w:r w:rsidR="009C409C" w:rsidRPr="00645268">
        <w:tab/>
        <w:t xml:space="preserve">The Owner shall make payment to the Contractor </w:t>
      </w:r>
      <w:r w:rsidR="00691DB0" w:rsidRPr="00645268">
        <w:t xml:space="preserve">within 15 days past receipt of Contractor’s invoice.  </w:t>
      </w:r>
      <w:r w:rsidR="009C409C" w:rsidRPr="00645268">
        <w:t xml:space="preserve">All moneys not paid when due </w:t>
      </w:r>
      <w:r w:rsidR="003328C6" w:rsidRPr="00645268">
        <w:t>shall bear interest at the rate of 12 percent per annum.</w:t>
      </w:r>
    </w:p>
    <w:p w14:paraId="7FF5B502" w14:textId="05B1AB17" w:rsidR="00645268" w:rsidRDefault="00645268" w:rsidP="00E20508">
      <w:pPr>
        <w:pStyle w:val="BodyText"/>
        <w:rPr>
          <w:b/>
        </w:rPr>
      </w:pPr>
    </w:p>
    <w:p w14:paraId="008E321D" w14:textId="77777777" w:rsidR="00EB5132" w:rsidRDefault="00EB5132" w:rsidP="00E20508">
      <w:pPr>
        <w:pStyle w:val="BodyText"/>
        <w:rPr>
          <w:b/>
        </w:rPr>
      </w:pPr>
    </w:p>
    <w:p w14:paraId="0640F073" w14:textId="77777777" w:rsidR="00F229BB" w:rsidRDefault="00F229BB" w:rsidP="00E20508">
      <w:pPr>
        <w:pStyle w:val="BodyText"/>
        <w:rPr>
          <w:b/>
        </w:rPr>
      </w:pPr>
    </w:p>
    <w:p w14:paraId="2F20671D" w14:textId="77777777" w:rsidR="00EB5132" w:rsidRDefault="00EB5132" w:rsidP="00E20508">
      <w:pPr>
        <w:pStyle w:val="BodyText"/>
        <w:rPr>
          <w:b/>
        </w:rPr>
      </w:pPr>
    </w:p>
    <w:p w14:paraId="4225AA5A" w14:textId="77777777" w:rsidR="00EB5132" w:rsidRDefault="00EB5132" w:rsidP="00E20508">
      <w:pPr>
        <w:pStyle w:val="BodyText"/>
        <w:rPr>
          <w:b/>
        </w:rPr>
      </w:pPr>
    </w:p>
    <w:p w14:paraId="6E604A66" w14:textId="77777777" w:rsidR="00EB5132" w:rsidRDefault="00EB5132" w:rsidP="00E20508">
      <w:pPr>
        <w:pStyle w:val="BodyText"/>
        <w:rPr>
          <w:b/>
        </w:rPr>
      </w:pPr>
    </w:p>
    <w:p w14:paraId="1BD44725" w14:textId="77777777" w:rsidR="00EB5132" w:rsidRDefault="00EB5132" w:rsidP="00E20508">
      <w:pPr>
        <w:pStyle w:val="BodyText"/>
        <w:rPr>
          <w:b/>
        </w:rPr>
      </w:pPr>
    </w:p>
    <w:p w14:paraId="3320B6C4" w14:textId="77777777" w:rsidR="00EB5132" w:rsidRDefault="00EB5132" w:rsidP="00E20508">
      <w:pPr>
        <w:pStyle w:val="BodyText"/>
        <w:rPr>
          <w:b/>
        </w:rPr>
      </w:pPr>
    </w:p>
    <w:p w14:paraId="50E869B0" w14:textId="77777777" w:rsidR="00EB5132" w:rsidRPr="00645268" w:rsidRDefault="00EB5132" w:rsidP="00E20508">
      <w:pPr>
        <w:pStyle w:val="BodyText"/>
        <w:rPr>
          <w:b/>
        </w:rPr>
      </w:pPr>
    </w:p>
    <w:p w14:paraId="47FE8ED5" w14:textId="2C8B835A" w:rsidR="00E20508" w:rsidRPr="00645268" w:rsidRDefault="00E20508" w:rsidP="00E20508">
      <w:pPr>
        <w:pStyle w:val="BodyText"/>
        <w:rPr>
          <w:b/>
        </w:rPr>
      </w:pPr>
      <w:r w:rsidRPr="00645268">
        <w:rPr>
          <w:b/>
        </w:rPr>
        <w:lastRenderedPageBreak/>
        <w:t xml:space="preserve">ARTICLE </w:t>
      </w:r>
      <w:r w:rsidR="00BA7EC4" w:rsidRPr="00645268">
        <w:rPr>
          <w:b/>
        </w:rPr>
        <w:t>5</w:t>
      </w:r>
      <w:r w:rsidRPr="00645268">
        <w:rPr>
          <w:b/>
        </w:rPr>
        <w:t xml:space="preserve"> – CONTRACT DOCUMENTS</w:t>
      </w:r>
    </w:p>
    <w:p w14:paraId="243E39B5" w14:textId="16BA05D5" w:rsidR="00E20508" w:rsidRPr="00645268" w:rsidRDefault="00CE4E4F" w:rsidP="00CE4E4F">
      <w:pPr>
        <w:pStyle w:val="BodyText"/>
      </w:pPr>
      <w:r w:rsidRPr="00645268">
        <w:t>5</w:t>
      </w:r>
      <w:r w:rsidR="00F10A1D" w:rsidRPr="00645268">
        <w:t>.01</w:t>
      </w:r>
      <w:r w:rsidR="00F10A1D" w:rsidRPr="00645268">
        <w:tab/>
      </w:r>
      <w:r w:rsidR="00E20508" w:rsidRPr="00645268">
        <w:t>The Contract Documents which comprise the entire Contract between Owner and Contractor are made a part hereof as it attached to this Contract and consist of the following:</w:t>
      </w:r>
    </w:p>
    <w:p w14:paraId="04A6AB5B" w14:textId="2D28F560" w:rsidR="00CE4E4F" w:rsidRPr="00645268" w:rsidRDefault="00CE4E4F" w:rsidP="00CE4E4F">
      <w:pPr>
        <w:pStyle w:val="BodyText"/>
        <w:numPr>
          <w:ilvl w:val="0"/>
          <w:numId w:val="5"/>
        </w:numPr>
        <w:ind w:hanging="720"/>
      </w:pPr>
      <w:r w:rsidRPr="00645268">
        <w:t>Project Description (Schedule A)</w:t>
      </w:r>
    </w:p>
    <w:p w14:paraId="1F86431B" w14:textId="45D13A5B" w:rsidR="00CE4E4F" w:rsidRPr="00EB5132" w:rsidRDefault="00786927" w:rsidP="00CE4E4F">
      <w:pPr>
        <w:pStyle w:val="BodyText"/>
        <w:numPr>
          <w:ilvl w:val="0"/>
          <w:numId w:val="5"/>
        </w:numPr>
        <w:ind w:hanging="720"/>
      </w:pPr>
      <w:r w:rsidRPr="00EB5132">
        <w:t>APAI Recommended Asphalt Pavement Design and Guide Specification for Local Governments and non-Governmental Applications</w:t>
      </w:r>
    </w:p>
    <w:p w14:paraId="79CDE05E" w14:textId="66FF33F4" w:rsidR="00CE4E4F" w:rsidRPr="00645268" w:rsidRDefault="00CE4E4F" w:rsidP="00CE4E4F">
      <w:pPr>
        <w:pStyle w:val="BodyText"/>
        <w:numPr>
          <w:ilvl w:val="0"/>
          <w:numId w:val="5"/>
        </w:numPr>
        <w:ind w:hanging="720"/>
      </w:pPr>
      <w:r w:rsidRPr="00645268">
        <w:t>Notice to Bidders</w:t>
      </w:r>
    </w:p>
    <w:p w14:paraId="6779027C" w14:textId="56F24C4B" w:rsidR="00CE4E4F" w:rsidRPr="00645268" w:rsidRDefault="00CE4E4F" w:rsidP="00CE4E4F">
      <w:pPr>
        <w:pStyle w:val="BodyText"/>
        <w:numPr>
          <w:ilvl w:val="0"/>
          <w:numId w:val="5"/>
        </w:numPr>
        <w:ind w:hanging="720"/>
      </w:pPr>
      <w:r w:rsidRPr="00645268">
        <w:t>Instructions to Bidders</w:t>
      </w:r>
    </w:p>
    <w:p w14:paraId="2865B88F" w14:textId="117A2F7F" w:rsidR="00CE4E4F" w:rsidRPr="00645268" w:rsidRDefault="00CE4E4F" w:rsidP="00CE4E4F">
      <w:pPr>
        <w:pStyle w:val="BodyText"/>
        <w:numPr>
          <w:ilvl w:val="0"/>
          <w:numId w:val="5"/>
        </w:numPr>
        <w:ind w:hanging="720"/>
      </w:pPr>
      <w:r w:rsidRPr="00645268">
        <w:t>Notice to Proceed</w:t>
      </w:r>
    </w:p>
    <w:p w14:paraId="177CE47F" w14:textId="241FB77C" w:rsidR="00CE4E4F" w:rsidRPr="00645268" w:rsidRDefault="00CE4E4F" w:rsidP="00CE4E4F">
      <w:pPr>
        <w:pStyle w:val="BodyText"/>
        <w:numPr>
          <w:ilvl w:val="0"/>
          <w:numId w:val="5"/>
        </w:numPr>
        <w:ind w:hanging="720"/>
      </w:pPr>
      <w:r w:rsidRPr="00645268">
        <w:t>Notice of Award</w:t>
      </w:r>
    </w:p>
    <w:p w14:paraId="6FCEDD98" w14:textId="20E8BF1A" w:rsidR="00CE4E4F" w:rsidRPr="00645268" w:rsidRDefault="00CE4E4F" w:rsidP="00CE4E4F">
      <w:pPr>
        <w:pStyle w:val="BodyText"/>
        <w:numPr>
          <w:ilvl w:val="0"/>
          <w:numId w:val="5"/>
        </w:numPr>
        <w:ind w:hanging="720"/>
      </w:pPr>
      <w:r w:rsidRPr="00645268">
        <w:t>This Agreement</w:t>
      </w:r>
    </w:p>
    <w:p w14:paraId="1BF80B5C" w14:textId="7E6A0CE4" w:rsidR="00CE4E4F" w:rsidRPr="00645268" w:rsidRDefault="00CE4E4F" w:rsidP="00CE4E4F">
      <w:pPr>
        <w:pStyle w:val="BodyText"/>
        <w:numPr>
          <w:ilvl w:val="0"/>
          <w:numId w:val="5"/>
        </w:numPr>
        <w:ind w:hanging="720"/>
      </w:pPr>
      <w:r w:rsidRPr="00645268">
        <w:t>Bid Proposal</w:t>
      </w:r>
    </w:p>
    <w:p w14:paraId="457D8BE7" w14:textId="3840E037" w:rsidR="00CE4E4F" w:rsidRPr="00645268" w:rsidRDefault="00CE4E4F" w:rsidP="00CE4E4F">
      <w:pPr>
        <w:pStyle w:val="BodyText"/>
        <w:numPr>
          <w:ilvl w:val="0"/>
          <w:numId w:val="5"/>
        </w:numPr>
        <w:ind w:hanging="720"/>
      </w:pPr>
      <w:r w:rsidRPr="00645268">
        <w:t>Contractor’s Bid (including all attachments)</w:t>
      </w:r>
    </w:p>
    <w:p w14:paraId="2BE673DA" w14:textId="354C6881" w:rsidR="00CE4E4F" w:rsidRDefault="00CE4E4F" w:rsidP="00CE4E4F">
      <w:pPr>
        <w:pStyle w:val="BodyText"/>
        <w:numPr>
          <w:ilvl w:val="0"/>
          <w:numId w:val="5"/>
        </w:numPr>
        <w:ind w:hanging="720"/>
      </w:pPr>
      <w:r w:rsidRPr="00645268">
        <w:t>Certificate of Insurance</w:t>
      </w:r>
    </w:p>
    <w:p w14:paraId="6E02F1AA" w14:textId="229AFC89" w:rsidR="007A73DE" w:rsidRDefault="007A73DE" w:rsidP="003B5B89">
      <w:pPr>
        <w:pStyle w:val="BodyText"/>
        <w:numPr>
          <w:ilvl w:val="0"/>
          <w:numId w:val="5"/>
        </w:numPr>
        <w:ind w:hanging="720"/>
      </w:pPr>
      <w:r>
        <w:t>INDOT /LPA Agreement</w:t>
      </w:r>
      <w:r w:rsidR="003B5B89">
        <w:t xml:space="preserve"> </w:t>
      </w:r>
      <w:r>
        <w:t>Attachment A</w:t>
      </w:r>
      <w:r w:rsidR="00385CB9">
        <w:t xml:space="preserve"> (Specific to CCMG Funding)</w:t>
      </w:r>
    </w:p>
    <w:p w14:paraId="18D4B2CA" w14:textId="3DE3DECE" w:rsidR="00B20B1F" w:rsidRPr="00786927" w:rsidRDefault="00B20B1F" w:rsidP="003B5B89">
      <w:pPr>
        <w:pStyle w:val="BodyText"/>
        <w:numPr>
          <w:ilvl w:val="0"/>
          <w:numId w:val="5"/>
        </w:numPr>
        <w:ind w:hanging="720"/>
      </w:pPr>
      <w:r w:rsidRPr="00EB5132">
        <w:t>Schedule</w:t>
      </w:r>
    </w:p>
    <w:p w14:paraId="53F32FC6" w14:textId="77777777" w:rsidR="00D37E95" w:rsidRPr="00645268" w:rsidRDefault="00D37E95" w:rsidP="00D37E95">
      <w:pPr>
        <w:pStyle w:val="BodyText"/>
        <w:ind w:left="0" w:firstLine="0"/>
      </w:pPr>
    </w:p>
    <w:p w14:paraId="24012862" w14:textId="34FBB294" w:rsidR="00E20508" w:rsidRPr="00645268" w:rsidRDefault="00E20508" w:rsidP="00E20508">
      <w:pPr>
        <w:pStyle w:val="BodyText"/>
        <w:ind w:left="0" w:firstLine="0"/>
        <w:rPr>
          <w:b/>
        </w:rPr>
      </w:pPr>
      <w:r w:rsidRPr="00645268">
        <w:rPr>
          <w:b/>
        </w:rPr>
        <w:t xml:space="preserve">ARTICLE </w:t>
      </w:r>
      <w:r w:rsidR="00CE4E4F" w:rsidRPr="00645268">
        <w:rPr>
          <w:b/>
        </w:rPr>
        <w:t>6</w:t>
      </w:r>
      <w:r w:rsidRPr="00645268">
        <w:rPr>
          <w:b/>
        </w:rPr>
        <w:t xml:space="preserve"> – EMPLOYEE ELIGIBILITY VERIFICATION</w:t>
      </w:r>
    </w:p>
    <w:p w14:paraId="2BB31840" w14:textId="07FE6304" w:rsidR="00CE4E4F" w:rsidRPr="00645268" w:rsidRDefault="00CE4E4F" w:rsidP="00CE4E4F">
      <w:pPr>
        <w:pStyle w:val="BodyText"/>
      </w:pPr>
      <w:r w:rsidRPr="00645268">
        <w:t>6.01</w:t>
      </w:r>
      <w:r w:rsidRPr="00645268">
        <w:tab/>
        <w:t>In the performance of the Work, the Contractor will comply with all applicable statutes, rules, regulations and orders of the United States, and of any state or political subdivision thereof, including, without limitation, laws and regulations pertaining to labor, wages, hours, occupational safety and health and other conditions of employment, and in compliance with the Fair Labor Standards Act and any other applicable labor law.</w:t>
      </w:r>
    </w:p>
    <w:p w14:paraId="37D76314" w14:textId="77777777" w:rsidR="00CE4E4F" w:rsidRPr="00645268" w:rsidRDefault="00CE4E4F" w:rsidP="007D1CB6">
      <w:pPr>
        <w:pStyle w:val="BodyText"/>
        <w:ind w:left="0" w:firstLine="0"/>
        <w:rPr>
          <w:b/>
        </w:rPr>
      </w:pPr>
    </w:p>
    <w:p w14:paraId="49CF1508" w14:textId="6A661130" w:rsidR="00A2710D" w:rsidRPr="00645268" w:rsidRDefault="00A2710D" w:rsidP="007D1CB6">
      <w:pPr>
        <w:pStyle w:val="BodyText"/>
        <w:ind w:left="0" w:firstLine="0"/>
        <w:rPr>
          <w:b/>
        </w:rPr>
      </w:pPr>
      <w:r w:rsidRPr="00645268">
        <w:rPr>
          <w:b/>
        </w:rPr>
        <w:t xml:space="preserve">ARTICLE </w:t>
      </w:r>
      <w:r w:rsidR="00CE4E4F" w:rsidRPr="00645268">
        <w:rPr>
          <w:b/>
        </w:rPr>
        <w:t>7</w:t>
      </w:r>
      <w:r w:rsidRPr="00645268">
        <w:rPr>
          <w:b/>
        </w:rPr>
        <w:t xml:space="preserve"> – SAFETY</w:t>
      </w:r>
    </w:p>
    <w:p w14:paraId="5A4910CD" w14:textId="7FFC5E97" w:rsidR="00A2710D" w:rsidRPr="00645268" w:rsidRDefault="00CE4E4F" w:rsidP="00255FBF">
      <w:pPr>
        <w:pStyle w:val="BodyText"/>
      </w:pPr>
      <w:r w:rsidRPr="00645268">
        <w:t>7</w:t>
      </w:r>
      <w:r w:rsidR="00255FBF" w:rsidRPr="00645268">
        <w:t>.01</w:t>
      </w:r>
      <w:r w:rsidR="00255FBF" w:rsidRPr="00645268">
        <w:tab/>
      </w:r>
      <w:r w:rsidR="00A2710D" w:rsidRPr="00645268">
        <w:t>Contractor shall be responsible for the safety of employees at all times and shall provide all equipment to ensure their safety.  Contractor shall ensure the enforcement of all applicable safety rules, regulations, ordinances and laws, whether federal, state or local.</w:t>
      </w:r>
    </w:p>
    <w:p w14:paraId="4B762137" w14:textId="77777777" w:rsidR="00E20508" w:rsidRPr="00645268" w:rsidRDefault="00E20508" w:rsidP="00E20508">
      <w:pPr>
        <w:pStyle w:val="BodyText"/>
      </w:pPr>
    </w:p>
    <w:p w14:paraId="4F14F376" w14:textId="71CCC61D" w:rsidR="00DC649F" w:rsidRPr="00645268" w:rsidRDefault="00DC649F" w:rsidP="00DC649F">
      <w:pPr>
        <w:spacing w:after="0" w:line="240" w:lineRule="auto"/>
      </w:pPr>
    </w:p>
    <w:p w14:paraId="57D934FA" w14:textId="699EA998" w:rsidR="00DC649F" w:rsidRPr="00645268" w:rsidRDefault="00DC649F" w:rsidP="00DC649F">
      <w:pPr>
        <w:spacing w:after="0" w:line="240" w:lineRule="auto"/>
      </w:pPr>
    </w:p>
    <w:sectPr w:rsidR="00DC649F" w:rsidRPr="00645268" w:rsidSect="00567D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341B" w14:textId="77777777" w:rsidR="00D40235" w:rsidRDefault="00D40235" w:rsidP="00B7264F">
      <w:pPr>
        <w:spacing w:after="0" w:line="240" w:lineRule="auto"/>
      </w:pPr>
      <w:r>
        <w:separator/>
      </w:r>
    </w:p>
  </w:endnote>
  <w:endnote w:type="continuationSeparator" w:id="0">
    <w:p w14:paraId="36DE8102" w14:textId="77777777" w:rsidR="00D40235" w:rsidRDefault="00D40235" w:rsidP="00B7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59DB" w14:textId="1EF98B7C" w:rsidR="00134795" w:rsidRPr="004502CD" w:rsidRDefault="00786927" w:rsidP="00965E48">
    <w:pPr>
      <w:pStyle w:val="Footer"/>
      <w:tabs>
        <w:tab w:val="right" w:pos="9450"/>
      </w:tabs>
      <w:rPr>
        <w:rFonts w:asciiTheme="majorHAnsi" w:hAnsiTheme="majorHAnsi" w:cstheme="majorHAnsi"/>
        <w:sz w:val="22"/>
      </w:rPr>
    </w:pPr>
    <w:r>
      <w:rPr>
        <w:rFonts w:asciiTheme="majorHAnsi" w:hAnsiTheme="majorHAnsi" w:cstheme="majorHAnsi"/>
        <w:sz w:val="22"/>
      </w:rPr>
      <w:t>January 2024</w:t>
    </w:r>
    <w:r w:rsidR="00965E48" w:rsidRPr="004502CD">
      <w:rPr>
        <w:rFonts w:asciiTheme="majorHAnsi" w:hAnsiTheme="majorHAnsi" w:cstheme="majorHAnsi"/>
        <w:sz w:val="22"/>
      </w:rPr>
      <w:tab/>
    </w:r>
    <w:r w:rsidR="00965E48" w:rsidRPr="004502CD">
      <w:rPr>
        <w:rFonts w:asciiTheme="majorHAnsi" w:hAnsiTheme="majorHAnsi" w:cstheme="majorHAnsi"/>
        <w:sz w:val="22"/>
      </w:rPr>
      <w:tab/>
    </w:r>
    <w:r w:rsidR="004502CD">
      <w:rPr>
        <w:rFonts w:asciiTheme="majorHAnsi" w:hAnsiTheme="majorHAnsi" w:cstheme="majorHAnsi"/>
        <w:sz w:val="22"/>
      </w:rPr>
      <w:t>APAI Contract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FA1E" w14:textId="77777777" w:rsidR="00D40235" w:rsidRDefault="00D40235" w:rsidP="00B7264F">
      <w:pPr>
        <w:spacing w:after="0" w:line="240" w:lineRule="auto"/>
      </w:pPr>
      <w:r>
        <w:separator/>
      </w:r>
    </w:p>
  </w:footnote>
  <w:footnote w:type="continuationSeparator" w:id="0">
    <w:p w14:paraId="3B8F7E5F" w14:textId="77777777" w:rsidR="00D40235" w:rsidRDefault="00D40235" w:rsidP="00B72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0202"/>
    <w:multiLevelType w:val="hybridMultilevel"/>
    <w:tmpl w:val="B06E17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B54A19"/>
    <w:multiLevelType w:val="hybridMultilevel"/>
    <w:tmpl w:val="B06E17A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1874BA"/>
    <w:multiLevelType w:val="hybridMultilevel"/>
    <w:tmpl w:val="B06E17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BC66AD"/>
    <w:multiLevelType w:val="multilevel"/>
    <w:tmpl w:val="6CF4392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4357EB1"/>
    <w:multiLevelType w:val="hybridMultilevel"/>
    <w:tmpl w:val="F10634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61762504">
    <w:abstractNumId w:val="3"/>
  </w:num>
  <w:num w:numId="2" w16cid:durableId="342048518">
    <w:abstractNumId w:val="4"/>
  </w:num>
  <w:num w:numId="3" w16cid:durableId="1214584434">
    <w:abstractNumId w:val="2"/>
  </w:num>
  <w:num w:numId="4" w16cid:durableId="1473208756">
    <w:abstractNumId w:val="0"/>
  </w:num>
  <w:num w:numId="5" w16cid:durableId="826627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Pastuszka">
    <w15:presenceInfo w15:providerId="AD" w15:userId="S::epastuszka@asphaltindiana.org::b1bf1e41-4b13-4472-9cdb-97db4160d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9F"/>
    <w:rsid w:val="000021B3"/>
    <w:rsid w:val="00002CE3"/>
    <w:rsid w:val="0003276D"/>
    <w:rsid w:val="00034D57"/>
    <w:rsid w:val="0009369E"/>
    <w:rsid w:val="000C0DE2"/>
    <w:rsid w:val="00134795"/>
    <w:rsid w:val="00140C04"/>
    <w:rsid w:val="001573FE"/>
    <w:rsid w:val="001A702C"/>
    <w:rsid w:val="001B0C2C"/>
    <w:rsid w:val="001F5F0E"/>
    <w:rsid w:val="00255FBF"/>
    <w:rsid w:val="002C096C"/>
    <w:rsid w:val="003328C6"/>
    <w:rsid w:val="00333EC9"/>
    <w:rsid w:val="00336A3C"/>
    <w:rsid w:val="00356CC7"/>
    <w:rsid w:val="00385400"/>
    <w:rsid w:val="00385CB9"/>
    <w:rsid w:val="0038775E"/>
    <w:rsid w:val="00397902"/>
    <w:rsid w:val="003B5B89"/>
    <w:rsid w:val="004502CD"/>
    <w:rsid w:val="00460967"/>
    <w:rsid w:val="004621D5"/>
    <w:rsid w:val="004677DA"/>
    <w:rsid w:val="00483F65"/>
    <w:rsid w:val="004A7191"/>
    <w:rsid w:val="004E52E4"/>
    <w:rsid w:val="004E7A20"/>
    <w:rsid w:val="00567DA4"/>
    <w:rsid w:val="00571EE3"/>
    <w:rsid w:val="00574B9E"/>
    <w:rsid w:val="005B692C"/>
    <w:rsid w:val="00607974"/>
    <w:rsid w:val="00615297"/>
    <w:rsid w:val="00645027"/>
    <w:rsid w:val="00645268"/>
    <w:rsid w:val="00651716"/>
    <w:rsid w:val="00651D92"/>
    <w:rsid w:val="00691DB0"/>
    <w:rsid w:val="006B1957"/>
    <w:rsid w:val="006D6823"/>
    <w:rsid w:val="006F1B57"/>
    <w:rsid w:val="007127C7"/>
    <w:rsid w:val="00715CC2"/>
    <w:rsid w:val="00727529"/>
    <w:rsid w:val="007672F5"/>
    <w:rsid w:val="0077468C"/>
    <w:rsid w:val="00786927"/>
    <w:rsid w:val="00792A00"/>
    <w:rsid w:val="00794723"/>
    <w:rsid w:val="00797637"/>
    <w:rsid w:val="007A73DE"/>
    <w:rsid w:val="007D1CB6"/>
    <w:rsid w:val="007E58D6"/>
    <w:rsid w:val="00842699"/>
    <w:rsid w:val="00842F5C"/>
    <w:rsid w:val="008833F3"/>
    <w:rsid w:val="008B17E0"/>
    <w:rsid w:val="008B5B0E"/>
    <w:rsid w:val="00965E48"/>
    <w:rsid w:val="00970FDF"/>
    <w:rsid w:val="00992E54"/>
    <w:rsid w:val="009A1210"/>
    <w:rsid w:val="009B05C3"/>
    <w:rsid w:val="009C409C"/>
    <w:rsid w:val="009F6805"/>
    <w:rsid w:val="00A2710D"/>
    <w:rsid w:val="00A73106"/>
    <w:rsid w:val="00A74E28"/>
    <w:rsid w:val="00AB0069"/>
    <w:rsid w:val="00AC36BD"/>
    <w:rsid w:val="00AD09F5"/>
    <w:rsid w:val="00AD1B46"/>
    <w:rsid w:val="00B20B1F"/>
    <w:rsid w:val="00B40E0D"/>
    <w:rsid w:val="00B7264F"/>
    <w:rsid w:val="00B871AE"/>
    <w:rsid w:val="00BA5F81"/>
    <w:rsid w:val="00BA7EC4"/>
    <w:rsid w:val="00CE4E4F"/>
    <w:rsid w:val="00D37E95"/>
    <w:rsid w:val="00D40235"/>
    <w:rsid w:val="00DC649F"/>
    <w:rsid w:val="00DE5D9A"/>
    <w:rsid w:val="00DF7FD3"/>
    <w:rsid w:val="00E04726"/>
    <w:rsid w:val="00E106AA"/>
    <w:rsid w:val="00E20508"/>
    <w:rsid w:val="00E36705"/>
    <w:rsid w:val="00E86A93"/>
    <w:rsid w:val="00E927F7"/>
    <w:rsid w:val="00EB5132"/>
    <w:rsid w:val="00EC0B41"/>
    <w:rsid w:val="00ED16A3"/>
    <w:rsid w:val="00EF3CF4"/>
    <w:rsid w:val="00F10A1D"/>
    <w:rsid w:val="00F1191F"/>
    <w:rsid w:val="00F229BB"/>
    <w:rsid w:val="00F23DD9"/>
    <w:rsid w:val="00F46740"/>
    <w:rsid w:val="00F914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31D2"/>
  <w15:chartTrackingRefBased/>
  <w15:docId w15:val="{685C0F4B-EB0C-41AE-AA55-EB7149F3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DC649F"/>
    <w:pPr>
      <w:spacing w:after="120"/>
      <w:ind w:left="360"/>
    </w:pPr>
  </w:style>
  <w:style w:type="character" w:customStyle="1" w:styleId="BodyTextIndentChar">
    <w:name w:val="Body Text Indent Char"/>
    <w:basedOn w:val="DefaultParagraphFont"/>
    <w:link w:val="BodyTextIndent"/>
    <w:uiPriority w:val="99"/>
    <w:semiHidden/>
    <w:rsid w:val="00DC649F"/>
  </w:style>
  <w:style w:type="paragraph" w:styleId="BodyTextFirstIndent2">
    <w:name w:val="Body Text First Indent 2"/>
    <w:basedOn w:val="BodyTextIndent"/>
    <w:link w:val="BodyTextFirstIndent2Char"/>
    <w:uiPriority w:val="99"/>
    <w:unhideWhenUsed/>
    <w:rsid w:val="00DC649F"/>
    <w:pPr>
      <w:spacing w:after="0" w:line="480" w:lineRule="auto"/>
      <w:ind w:left="0"/>
      <w:jc w:val="both"/>
    </w:pPr>
  </w:style>
  <w:style w:type="character" w:customStyle="1" w:styleId="BodyTextFirstIndent2Char">
    <w:name w:val="Body Text First Indent 2 Char"/>
    <w:basedOn w:val="BodyTextIndentChar"/>
    <w:link w:val="BodyTextFirstIndent2"/>
    <w:uiPriority w:val="99"/>
    <w:rsid w:val="00DC649F"/>
  </w:style>
  <w:style w:type="paragraph" w:styleId="BodyText">
    <w:name w:val="Body Text"/>
    <w:basedOn w:val="Normal"/>
    <w:link w:val="BodyTextChar"/>
    <w:uiPriority w:val="99"/>
    <w:unhideWhenUsed/>
    <w:rsid w:val="00DE5D9A"/>
    <w:pPr>
      <w:spacing w:after="240" w:line="240" w:lineRule="auto"/>
      <w:ind w:left="720" w:hanging="720"/>
      <w:jc w:val="both"/>
    </w:pPr>
    <w:rPr>
      <w:sz w:val="22"/>
    </w:rPr>
  </w:style>
  <w:style w:type="character" w:customStyle="1" w:styleId="BodyTextChar">
    <w:name w:val="Body Text Char"/>
    <w:basedOn w:val="DefaultParagraphFont"/>
    <w:link w:val="BodyText"/>
    <w:uiPriority w:val="99"/>
    <w:rsid w:val="00DE5D9A"/>
    <w:rPr>
      <w:sz w:val="22"/>
    </w:rPr>
  </w:style>
  <w:style w:type="paragraph" w:styleId="Header">
    <w:name w:val="header"/>
    <w:basedOn w:val="Normal"/>
    <w:link w:val="HeaderChar"/>
    <w:uiPriority w:val="99"/>
    <w:unhideWhenUsed/>
    <w:rsid w:val="00B7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4F"/>
  </w:style>
  <w:style w:type="paragraph" w:styleId="Footer">
    <w:name w:val="footer"/>
    <w:basedOn w:val="Normal"/>
    <w:link w:val="FooterChar"/>
    <w:uiPriority w:val="99"/>
    <w:unhideWhenUsed/>
    <w:rsid w:val="00B7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4F"/>
  </w:style>
  <w:style w:type="character" w:customStyle="1" w:styleId="LBFileStampAtCursor">
    <w:name w:val="*LBFileStampAtCursor"/>
    <w:aliases w:val="FSC"/>
    <w:basedOn w:val="DefaultParagraphFont"/>
    <w:rsid w:val="007672F5"/>
    <w:rPr>
      <w:rFonts w:ascii="Times New Roman" w:hAnsi="Times New Roman" w:cs="Times New Roman"/>
      <w:sz w:val="16"/>
      <w:szCs w:val="32"/>
    </w:rPr>
  </w:style>
  <w:style w:type="paragraph" w:customStyle="1" w:styleId="LBFileStampAtEnd">
    <w:name w:val="*LBFileStampAtEnd"/>
    <w:aliases w:val="FSE"/>
    <w:basedOn w:val="Normal"/>
    <w:rsid w:val="007672F5"/>
    <w:pPr>
      <w:spacing w:before="360" w:after="0" w:line="240" w:lineRule="auto"/>
    </w:pPr>
    <w:rPr>
      <w:rFonts w:eastAsia="Times New Roman" w:cs="Times New Roman"/>
      <w:sz w:val="16"/>
      <w:szCs w:val="32"/>
    </w:rPr>
  </w:style>
  <w:style w:type="paragraph" w:styleId="BalloonText">
    <w:name w:val="Balloon Text"/>
    <w:basedOn w:val="Normal"/>
    <w:link w:val="BalloonTextChar"/>
    <w:uiPriority w:val="99"/>
    <w:semiHidden/>
    <w:unhideWhenUsed/>
    <w:rsid w:val="00E10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AA"/>
    <w:rPr>
      <w:rFonts w:ascii="Segoe UI" w:hAnsi="Segoe UI" w:cs="Segoe UI"/>
      <w:sz w:val="18"/>
      <w:szCs w:val="18"/>
    </w:rPr>
  </w:style>
  <w:style w:type="paragraph" w:styleId="Revision">
    <w:name w:val="Revision"/>
    <w:hidden/>
    <w:uiPriority w:val="99"/>
    <w:semiHidden/>
    <w:rsid w:val="00034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3b884-f534-49ec-b00b-5673f2774fde" xsi:nil="true"/>
    <lcf76f155ced4ddcb4097134ff3c332f xmlns="b46f0e69-285f-478a-8961-518726e0f815">
      <Terms xmlns="http://schemas.microsoft.com/office/infopath/2007/PartnerControls"/>
    </lcf76f155ced4ddcb4097134ff3c332f>
    <MediaLengthInSeconds xmlns="b46f0e69-285f-478a-8961-518726e0f8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8051D7A472FB4882E632108A0C9E6F" ma:contentTypeVersion="14" ma:contentTypeDescription="Create a new document." ma:contentTypeScope="" ma:versionID="30987e254fa771c2ef10be17ad457903">
  <xsd:schema xmlns:xsd="http://www.w3.org/2001/XMLSchema" xmlns:xs="http://www.w3.org/2001/XMLSchema" xmlns:p="http://schemas.microsoft.com/office/2006/metadata/properties" xmlns:ns2="b46f0e69-285f-478a-8961-518726e0f815" xmlns:ns3="4763b884-f534-49ec-b00b-5673f2774fde" targetNamespace="http://schemas.microsoft.com/office/2006/metadata/properties" ma:root="true" ma:fieldsID="7938fdfc3d20ed1d63eaddb013869257" ns2:_="" ns3:_="">
    <xsd:import namespace="b46f0e69-285f-478a-8961-518726e0f815"/>
    <xsd:import namespace="4763b884-f534-49ec-b00b-5673f2774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f0e69-285f-478a-8961-518726e0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1ae429-775d-4e75-b450-a4f2146ea7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3b884-f534-49ec-b00b-5673f2774f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b80919-ade3-48ac-bd05-3b204b65c6d7}" ma:internalName="TaxCatchAll" ma:showField="CatchAllData" ma:web="4763b884-f534-49ec-b00b-5673f2774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42CDB-A11B-4C9B-A63A-DEF516139DA6}">
  <ds:schemaRefs>
    <ds:schemaRef ds:uri="http://schemas.microsoft.com/office/2006/metadata/properties"/>
    <ds:schemaRef ds:uri="http://schemas.microsoft.com/office/infopath/2007/PartnerControls"/>
    <ds:schemaRef ds:uri="4763b884-f534-49ec-b00b-5673f2774fde"/>
    <ds:schemaRef ds:uri="b46f0e69-285f-478a-8961-518726e0f815"/>
  </ds:schemaRefs>
</ds:datastoreItem>
</file>

<file path=customXml/itemProps2.xml><?xml version="1.0" encoding="utf-8"?>
<ds:datastoreItem xmlns:ds="http://schemas.openxmlformats.org/officeDocument/2006/customXml" ds:itemID="{C7B816BA-96D3-4DD7-BDC6-3E5B5D82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f0e69-285f-478a-8961-518726e0f815"/>
    <ds:schemaRef ds:uri="4763b884-f534-49ec-b00b-5673f277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7323B-3F45-430D-A48C-CB0B284C6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530</Words>
  <Characters>2854</Characters>
  <Application>Microsoft Office Word</Application>
  <DocSecurity>0</DocSecurity>
  <Lines>83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Sowers, Michalin K</dc:creator>
  <cp:keywords/>
  <dc:description/>
  <cp:lastModifiedBy>Elizabeth Pastuszka</cp:lastModifiedBy>
  <cp:revision>4</cp:revision>
  <cp:lastPrinted>2018-07-02T13:58:00Z</cp:lastPrinted>
  <dcterms:created xsi:type="dcterms:W3CDTF">2024-08-08T18:08:00Z</dcterms:created>
  <dcterms:modified xsi:type="dcterms:W3CDTF">2026-05-07T17:02:00Z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4819-5118-7820</vt:lpwstr>
  </property>
  <property fmtid="{D5CDD505-2E9C-101B-9397-08002B2CF9AE}" pid="3" name="DMVersionNumber">
    <vt:lpwstr>v1</vt:lpwstr>
  </property>
  <property fmtid="{D5CDD505-2E9C-101B-9397-08002B2CF9AE}" pid="4" name="DocNumberPrefix">
    <vt:lpwstr>EN20081.Public-20081   </vt:lpwstr>
  </property>
  <property fmtid="{D5CDD505-2E9C-101B-9397-08002B2CF9AE}" pid="5" name="ContentTypeId">
    <vt:lpwstr>0x010100238051D7A472FB4882E632108A0C9E6F</vt:lpwstr>
  </property>
  <property fmtid="{D5CDD505-2E9C-101B-9397-08002B2CF9AE}" pid="6" name="Order">
    <vt:r8>28500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