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52E10" w14:textId="10EA9B9D" w:rsidR="00AA4308" w:rsidRDefault="00704099" w:rsidP="00AA4308">
      <w:pPr>
        <w:pStyle w:val="Default"/>
        <w:jc w:val="both"/>
        <w:rPr>
          <w:sz w:val="16"/>
          <w:szCs w:val="16"/>
        </w:rPr>
      </w:pPr>
      <w:r>
        <w:rPr>
          <w:noProof/>
          <w:color w:val="0B7F2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EF09A" wp14:editId="4B36B56E">
                <wp:simplePos x="0" y="0"/>
                <wp:positionH relativeFrom="column">
                  <wp:posOffset>87630</wp:posOffset>
                </wp:positionH>
                <wp:positionV relativeFrom="paragraph">
                  <wp:posOffset>7620</wp:posOffset>
                </wp:positionV>
                <wp:extent cx="5806440" cy="0"/>
                <wp:effectExtent l="57150" t="57150" r="60960" b="95250"/>
                <wp:wrapNone/>
                <wp:docPr id="13419707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64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B7F2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2551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pt,.6pt" to="464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" strokecolor="#0b7f2f" strokeweight="3pt">
                <v:shadow on="t" color="black" opacity="24903f" origin=",.5" offset="0,.55556mm"/>
              </v:line>
            </w:pict>
          </mc:Fallback>
        </mc:AlternateContent>
      </w:r>
    </w:p>
    <w:p w14:paraId="175275FE" w14:textId="2A091EA9" w:rsidR="00383BC4" w:rsidRDefault="003C13B9">
      <w:pPr>
        <w:pStyle w:val="Normal1"/>
        <w:contextualSpacing w:val="0"/>
      </w:pPr>
      <w:r>
        <w:rPr>
          <w:noProof/>
        </w:rPr>
        <mc:AlternateContent>
          <mc:Choice Requires="wpc">
            <w:drawing>
              <wp:inline distT="0" distB="0" distL="0" distR="0" wp14:anchorId="6425005E" wp14:editId="7C522A59">
                <wp:extent cx="6088380" cy="847725"/>
                <wp:effectExtent l="0" t="0" r="0" b="0"/>
                <wp:docPr id="2" name="Canv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198120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" y="186047"/>
                            <a:ext cx="4058253" cy="3168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239D23" w14:textId="77777777" w:rsidR="00AA4308" w:rsidRPr="00704099" w:rsidRDefault="00AA4308" w:rsidP="00AA4308">
                              <w:pPr>
                                <w:rPr>
                                  <w:rFonts w:ascii="Arial Black" w:hAnsi="Arial Black"/>
                                  <w:color w:val="0B7F2F"/>
                                </w:rPr>
                              </w:pPr>
                              <w:r w:rsidRPr="00704099">
                                <w:rPr>
                                  <w:rFonts w:ascii="Arial Black" w:hAnsi="Arial Black"/>
                                  <w:color w:val="0B7F2F"/>
                                </w:rPr>
                                <w:t xml:space="preserve">Asphalt Pavement Association of Indiana, Inc. </w:t>
                              </w:r>
                            </w:p>
                            <w:p w14:paraId="335013C5" w14:textId="77777777" w:rsidR="00AA4308" w:rsidRPr="00704099" w:rsidRDefault="00AA4308" w:rsidP="00AA4308">
                              <w:pPr>
                                <w:rPr>
                                  <w:rFonts w:ascii="Arial Black" w:hAnsi="Arial Black"/>
                                  <w:color w:val="0B7F2F"/>
                                </w:rPr>
                              </w:pPr>
                            </w:p>
                            <w:p w14:paraId="22132E0E" w14:textId="77777777" w:rsidR="00AA4308" w:rsidRPr="00704099" w:rsidRDefault="00AA4308" w:rsidP="00AA4308">
                              <w:pPr>
                                <w:rPr>
                                  <w:rFonts w:ascii="Arial Black" w:hAnsi="Arial Black"/>
                                  <w:color w:val="0B7F2F"/>
                                  <w:sz w:val="20"/>
                                  <w:szCs w:val="20"/>
                                </w:rPr>
                              </w:pPr>
                              <w:r w:rsidRPr="00704099">
                                <w:rPr>
                                  <w:rFonts w:ascii="Arial Black" w:hAnsi="Arial Black"/>
                                  <w:color w:val="0B7F2F"/>
                                </w:rPr>
                                <w:t>Indiana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6158644" name="Picture 2056158644" descr="A logo for a company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49141" y="61595"/>
                            <a:ext cx="1506042" cy="71564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6425005E" id="Canvas 9" o:spid="_x0000_s1026" editas="canvas" style="width:479.4pt;height:66.75pt;mso-position-horizontal-relative:char;mso-position-vertical-relative:line" coordsize="60883,8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883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38;top:1860;width:40582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" strokeweight=".5pt">
                  <v:textbox>
                    <w:txbxContent>
                      <w:p w14:paraId="2A239D23" w14:textId="77777777" w:rsidR="00AA4308" w:rsidRPr="00704099" w:rsidRDefault="00AA4308" w:rsidP="00AA4308">
                        <w:pPr>
                          <w:rPr>
                            <w:rFonts w:ascii="Arial Black" w:hAnsi="Arial Black"/>
                            <w:color w:val="0B7F2F"/>
                          </w:rPr>
                        </w:pPr>
                        <w:r w:rsidRPr="00704099">
                          <w:rPr>
                            <w:rFonts w:ascii="Arial Black" w:hAnsi="Arial Black"/>
                            <w:color w:val="0B7F2F"/>
                          </w:rPr>
                          <w:t xml:space="preserve">Asphalt Pavement Association of Indiana, Inc. </w:t>
                        </w:r>
                      </w:p>
                      <w:p w14:paraId="335013C5" w14:textId="77777777" w:rsidR="00AA4308" w:rsidRPr="00704099" w:rsidRDefault="00AA4308" w:rsidP="00AA4308">
                        <w:pPr>
                          <w:rPr>
                            <w:rFonts w:ascii="Arial Black" w:hAnsi="Arial Black"/>
                            <w:color w:val="0B7F2F"/>
                          </w:rPr>
                        </w:pPr>
                      </w:p>
                      <w:p w14:paraId="22132E0E" w14:textId="77777777" w:rsidR="00AA4308" w:rsidRPr="00704099" w:rsidRDefault="00AA4308" w:rsidP="00AA4308">
                        <w:pPr>
                          <w:rPr>
                            <w:rFonts w:ascii="Arial Black" w:hAnsi="Arial Black"/>
                            <w:color w:val="0B7F2F"/>
                            <w:sz w:val="20"/>
                            <w:szCs w:val="20"/>
                          </w:rPr>
                        </w:pPr>
                        <w:r w:rsidRPr="00704099">
                          <w:rPr>
                            <w:rFonts w:ascii="Arial Black" w:hAnsi="Arial Black"/>
                            <w:color w:val="0B7F2F"/>
                          </w:rPr>
                          <w:t>Indiana</w:t>
                        </w:r>
                      </w:p>
                    </w:txbxContent>
                  </v:textbox>
                </v:shape>
                <v:shape id="Picture 2056158644" o:spid="_x0000_s1029" type="#_x0000_t75" alt="A logo for a company&#10;&#10;Description automatically generated" style="position:absolute;left:44491;top:615;width:15060;height:7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">
                  <v:imagedata r:id="rId10" o:title="A logo for a company&#10;&#10;Description automatically generated"/>
                </v:shape>
                <w10:anchorlock/>
              </v:group>
            </w:pict>
          </mc:Fallback>
        </mc:AlternateContent>
      </w:r>
    </w:p>
    <w:p w14:paraId="4C5657FB" w14:textId="77777777" w:rsidR="004F0088" w:rsidRPr="002A1FB4" w:rsidRDefault="00580C78">
      <w:pPr>
        <w:pStyle w:val="Normal1"/>
        <w:contextualSpacing w:val="0"/>
        <w:jc w:val="center"/>
        <w:rPr>
          <w:b/>
          <w:sz w:val="24"/>
        </w:rPr>
      </w:pPr>
      <w:r w:rsidRPr="002A1FB4">
        <w:rPr>
          <w:b/>
          <w:sz w:val="24"/>
        </w:rPr>
        <w:t xml:space="preserve">Advertisement for Bids </w:t>
      </w:r>
    </w:p>
    <w:p w14:paraId="12D41D94" w14:textId="3AEA0D8A" w:rsidR="004F0088" w:rsidDel="00704099" w:rsidRDefault="004F0088">
      <w:pPr>
        <w:pStyle w:val="Normal1"/>
        <w:contextualSpacing w:val="0"/>
        <w:jc w:val="center"/>
        <w:rPr>
          <w:del w:id="0" w:author="Elizabeth Pastuszka" w:date="2024-08-08T12:37:00Z" w16du:dateUtc="2024-08-08T16:37:00Z"/>
          <w:b/>
        </w:rPr>
      </w:pPr>
    </w:p>
    <w:p w14:paraId="175275FF" w14:textId="13E8477A" w:rsidR="00383BC4" w:rsidRPr="00541049" w:rsidRDefault="004F0088" w:rsidP="004F0088">
      <w:pPr>
        <w:pStyle w:val="Normal1"/>
        <w:contextualSpacing w:val="0"/>
        <w:rPr>
          <w:b/>
          <w:sz w:val="24"/>
        </w:rPr>
      </w:pPr>
      <w:r w:rsidRPr="00541049">
        <w:rPr>
          <w:b/>
          <w:sz w:val="24"/>
        </w:rPr>
        <w:t>S</w:t>
      </w:r>
      <w:r w:rsidR="00580C78" w:rsidRPr="00541049">
        <w:rPr>
          <w:b/>
          <w:sz w:val="24"/>
        </w:rPr>
        <w:t>ample #1</w:t>
      </w:r>
      <w:r w:rsidRPr="00541049">
        <w:rPr>
          <w:b/>
          <w:sz w:val="24"/>
        </w:rPr>
        <w:t>:</w:t>
      </w:r>
    </w:p>
    <w:p w14:paraId="17527600" w14:textId="77777777" w:rsidR="00383BC4" w:rsidRDefault="00383BC4">
      <w:pPr>
        <w:pStyle w:val="Normal1"/>
        <w:contextualSpacing w:val="0"/>
        <w:jc w:val="center"/>
      </w:pPr>
    </w:p>
    <w:p w14:paraId="17527601" w14:textId="13904A0F" w:rsidR="00383BC4" w:rsidRDefault="00580C78" w:rsidP="002A1FB4">
      <w:pPr>
        <w:pStyle w:val="Normal1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</w:t>
      </w:r>
      <w:r w:rsidR="003F461B">
        <w:rPr>
          <w:b/>
          <w:sz w:val="28"/>
          <w:szCs w:val="28"/>
        </w:rPr>
        <w:t xml:space="preserve"> </w:t>
      </w:r>
      <w:r w:rsidRPr="00D836B0">
        <w:rPr>
          <w:i/>
          <w:u w:val="single"/>
        </w:rPr>
        <w:t>(insert entity seeking procurement)</w:t>
      </w:r>
      <w:r w:rsidRPr="00D836B0"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will receive bids for </w:t>
      </w:r>
      <w:r>
        <w:rPr>
          <w:i/>
          <w:u w:val="single"/>
        </w:rPr>
        <w:t>(insert project name)</w:t>
      </w:r>
      <w:r>
        <w:rPr>
          <w:b/>
          <w:sz w:val="28"/>
          <w:szCs w:val="28"/>
        </w:rPr>
        <w:t xml:space="preserve">, </w:t>
      </w:r>
      <w:r>
        <w:rPr>
          <w:i/>
          <w:u w:val="single"/>
        </w:rPr>
        <w:t>(insert entity)</w:t>
      </w:r>
      <w:r>
        <w:rPr>
          <w:b/>
          <w:sz w:val="28"/>
          <w:szCs w:val="28"/>
        </w:rPr>
        <w:t xml:space="preserve">, all in accordance with the </w:t>
      </w:r>
      <w:r w:rsidR="002E17D5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ontract </w:t>
      </w:r>
      <w:r w:rsidR="002E17D5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ocuments and </w:t>
      </w:r>
      <w:r w:rsidR="002E17D5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pecifications.  Bids will be received </w:t>
      </w:r>
      <w:r>
        <w:rPr>
          <w:i/>
          <w:u w:val="single"/>
        </w:rPr>
        <w:t xml:space="preserve">(insert </w:t>
      </w:r>
      <w:r w:rsidR="002E17D5">
        <w:rPr>
          <w:i/>
          <w:u w:val="single"/>
        </w:rPr>
        <w:t>b</w:t>
      </w:r>
      <w:r>
        <w:rPr>
          <w:i/>
          <w:u w:val="single"/>
        </w:rPr>
        <w:t xml:space="preserve">id </w:t>
      </w:r>
      <w:r w:rsidR="00473D55">
        <w:rPr>
          <w:i/>
          <w:u w:val="single"/>
        </w:rPr>
        <w:t xml:space="preserve">date and </w:t>
      </w:r>
      <w:r>
        <w:rPr>
          <w:i/>
          <w:u w:val="single"/>
        </w:rPr>
        <w:t xml:space="preserve">time, </w:t>
      </w:r>
      <w:r w:rsidR="002E17D5">
        <w:rPr>
          <w:i/>
          <w:u w:val="single"/>
        </w:rPr>
        <w:t>l</w:t>
      </w:r>
      <w:r>
        <w:rPr>
          <w:i/>
          <w:u w:val="single"/>
        </w:rPr>
        <w:t xml:space="preserve">ocation of </w:t>
      </w:r>
      <w:r w:rsidR="002E17D5">
        <w:rPr>
          <w:i/>
          <w:u w:val="single"/>
        </w:rPr>
        <w:t>b</w:t>
      </w:r>
      <w:r>
        <w:rPr>
          <w:i/>
          <w:u w:val="single"/>
        </w:rPr>
        <w:t xml:space="preserve">id </w:t>
      </w:r>
      <w:r w:rsidR="002E17D5">
        <w:rPr>
          <w:i/>
          <w:u w:val="single"/>
        </w:rPr>
        <w:t>o</w:t>
      </w:r>
      <w:r>
        <w:rPr>
          <w:i/>
          <w:u w:val="single"/>
        </w:rPr>
        <w:t>pening)</w:t>
      </w:r>
      <w:r>
        <w:rPr>
          <w:b/>
          <w:sz w:val="28"/>
          <w:szCs w:val="28"/>
        </w:rPr>
        <w:t xml:space="preserve">.  Bids will be publicly opened </w:t>
      </w:r>
      <w:r w:rsidR="00483878">
        <w:rPr>
          <w:b/>
          <w:sz w:val="28"/>
          <w:szCs w:val="28"/>
        </w:rPr>
        <w:t>at</w:t>
      </w:r>
      <w:r w:rsidR="00F508AF">
        <w:rPr>
          <w:b/>
          <w:sz w:val="28"/>
          <w:szCs w:val="28"/>
        </w:rPr>
        <w:t xml:space="preserve"> </w:t>
      </w:r>
      <w:r>
        <w:rPr>
          <w:i/>
          <w:u w:val="single"/>
        </w:rPr>
        <w:t>(insert bid time)</w:t>
      </w:r>
      <w:r>
        <w:rPr>
          <w:b/>
          <w:sz w:val="28"/>
          <w:szCs w:val="28"/>
        </w:rPr>
        <w:t xml:space="preserve">, at </w:t>
      </w:r>
      <w:r>
        <w:rPr>
          <w:i/>
          <w:u w:val="single"/>
        </w:rPr>
        <w:t xml:space="preserve">(insert location of </w:t>
      </w:r>
      <w:r w:rsidR="002E17D5">
        <w:rPr>
          <w:i/>
          <w:u w:val="single"/>
        </w:rPr>
        <w:t>b</w:t>
      </w:r>
      <w:r>
        <w:rPr>
          <w:i/>
          <w:u w:val="single"/>
        </w:rPr>
        <w:t xml:space="preserve">id </w:t>
      </w:r>
      <w:r w:rsidR="002E17D5">
        <w:rPr>
          <w:i/>
          <w:u w:val="single"/>
        </w:rPr>
        <w:t>o</w:t>
      </w:r>
      <w:r>
        <w:rPr>
          <w:i/>
          <w:u w:val="single"/>
        </w:rPr>
        <w:t>pening)</w:t>
      </w:r>
      <w:r>
        <w:rPr>
          <w:b/>
          <w:sz w:val="28"/>
          <w:szCs w:val="28"/>
        </w:rPr>
        <w:t>.  Bids received after that time will be returned unopened.</w:t>
      </w:r>
    </w:p>
    <w:p w14:paraId="17527602" w14:textId="77777777" w:rsidR="00383BC4" w:rsidRDefault="00383BC4" w:rsidP="002A1FB4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7527606" w14:textId="3C358737" w:rsidR="00383BC4" w:rsidRDefault="00580C78" w:rsidP="002A1FB4">
      <w:pPr>
        <w:pStyle w:val="Normal1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The work will consist of</w:t>
      </w:r>
      <w:r w:rsidR="00F508AF">
        <w:rPr>
          <w:b/>
          <w:sz w:val="28"/>
          <w:szCs w:val="28"/>
        </w:rPr>
        <w:t xml:space="preserve"> </w:t>
      </w:r>
      <w:r>
        <w:rPr>
          <w:i/>
          <w:u w:val="single"/>
        </w:rPr>
        <w:t>(insert scope of project)</w:t>
      </w:r>
    </w:p>
    <w:p w14:paraId="17000351" w14:textId="77777777" w:rsidR="00E76C41" w:rsidRDefault="00E76C41" w:rsidP="002A1FB4">
      <w:pPr>
        <w:pStyle w:val="Normal1"/>
        <w:contextualSpacing w:val="0"/>
        <w:jc w:val="both"/>
        <w:rPr>
          <w:b/>
          <w:sz w:val="28"/>
          <w:szCs w:val="28"/>
        </w:rPr>
      </w:pPr>
    </w:p>
    <w:p w14:paraId="17527607" w14:textId="2175CEEF" w:rsidR="00383BC4" w:rsidRDefault="00580C78" w:rsidP="002A1FB4">
      <w:pPr>
        <w:pStyle w:val="Normal1"/>
        <w:contextualSpacing w:val="0"/>
        <w:jc w:val="both"/>
        <w:rPr>
          <w:i/>
          <w:u w:val="single"/>
        </w:rPr>
      </w:pPr>
      <w:r>
        <w:rPr>
          <w:b/>
          <w:sz w:val="28"/>
          <w:szCs w:val="28"/>
        </w:rPr>
        <w:t xml:space="preserve">Contract documents are on file and may be examined at </w:t>
      </w:r>
      <w:r>
        <w:rPr>
          <w:i/>
          <w:u w:val="single"/>
        </w:rPr>
        <w:t>(insert project viewing location)</w:t>
      </w:r>
      <w:r>
        <w:rPr>
          <w:b/>
          <w:sz w:val="28"/>
          <w:szCs w:val="28"/>
        </w:rPr>
        <w:t xml:space="preserve"> or may be purchase</w:t>
      </w:r>
      <w:r w:rsidR="00473D55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at </w:t>
      </w:r>
      <w:r>
        <w:rPr>
          <w:i/>
          <w:u w:val="single"/>
        </w:rPr>
        <w:t>(insert location plans can be purchase</w:t>
      </w:r>
      <w:r w:rsidR="002E17D5">
        <w:rPr>
          <w:i/>
          <w:u w:val="single"/>
        </w:rPr>
        <w:t>d</w:t>
      </w:r>
      <w:r>
        <w:rPr>
          <w:i/>
          <w:u w:val="single"/>
        </w:rPr>
        <w:t>).</w:t>
      </w:r>
    </w:p>
    <w:p w14:paraId="17527608" w14:textId="77777777" w:rsidR="00383BC4" w:rsidRDefault="00383BC4">
      <w:pPr>
        <w:pStyle w:val="Normal1"/>
        <w:contextualSpacing w:val="0"/>
        <w:rPr>
          <w:i/>
          <w:u w:val="single"/>
        </w:rPr>
      </w:pPr>
    </w:p>
    <w:p w14:paraId="09E552F2" w14:textId="7499506C" w:rsidR="00F10FBF" w:rsidRDefault="00E91217" w:rsidP="00F10FBF">
      <w:pPr>
        <w:pStyle w:val="Normal1"/>
        <w:contextualSpacing w:val="0"/>
        <w:jc w:val="both"/>
        <w:rPr>
          <w:i/>
          <w:u w:val="single"/>
        </w:rPr>
      </w:pPr>
      <w:r>
        <w:rPr>
          <w:i/>
          <w:u w:val="single"/>
        </w:rPr>
        <w:t xml:space="preserve">All advertisements shall </w:t>
      </w:r>
      <w:r w:rsidR="00F10FBF">
        <w:rPr>
          <w:i/>
          <w:u w:val="single"/>
        </w:rPr>
        <w:t xml:space="preserve">follow </w:t>
      </w:r>
      <w:r>
        <w:rPr>
          <w:i/>
          <w:u w:val="single"/>
        </w:rPr>
        <w:t xml:space="preserve">Indiana code </w:t>
      </w:r>
      <w:r w:rsidR="00F10FBF">
        <w:rPr>
          <w:i/>
          <w:u w:val="single"/>
        </w:rPr>
        <w:t>36-1-1</w:t>
      </w:r>
      <w:r>
        <w:rPr>
          <w:i/>
          <w:u w:val="single"/>
        </w:rPr>
        <w:t>2.</w:t>
      </w:r>
      <w:r w:rsidRPr="00E91217">
        <w:rPr>
          <w:i/>
          <w:u w:val="single"/>
        </w:rPr>
        <w:t xml:space="preserve"> </w:t>
      </w:r>
      <w:r>
        <w:rPr>
          <w:i/>
          <w:u w:val="single"/>
        </w:rPr>
        <w:t>Contracts with an awarded amount over $300,000 shall comply with Indiana Code 8-23-10.05(d)</w:t>
      </w:r>
    </w:p>
    <w:p w14:paraId="17527609" w14:textId="77777777" w:rsidR="00383BC4" w:rsidRDefault="00383BC4">
      <w:pPr>
        <w:pStyle w:val="Normal1"/>
        <w:contextualSpacing w:val="0"/>
        <w:rPr>
          <w:i/>
          <w:u w:val="single"/>
        </w:rPr>
      </w:pPr>
    </w:p>
    <w:p w14:paraId="1752760A" w14:textId="77777777" w:rsidR="00383BC4" w:rsidRDefault="00383BC4">
      <w:pPr>
        <w:pStyle w:val="Normal1"/>
        <w:contextualSpacing w:val="0"/>
        <w:rPr>
          <w:i/>
          <w:u w:val="single"/>
        </w:rPr>
      </w:pPr>
    </w:p>
    <w:p w14:paraId="492A15BE" w14:textId="77777777" w:rsidR="00F508AF" w:rsidRDefault="00F508AF">
      <w:pPr>
        <w:rPr>
          <w:b/>
          <w:sz w:val="24"/>
        </w:rPr>
      </w:pPr>
      <w:r>
        <w:rPr>
          <w:b/>
          <w:sz w:val="24"/>
        </w:rPr>
        <w:br w:type="page"/>
      </w:r>
    </w:p>
    <w:p w14:paraId="1752760B" w14:textId="71F117C7" w:rsidR="00383BC4" w:rsidRPr="003F461B" w:rsidRDefault="00AA057F">
      <w:pPr>
        <w:pStyle w:val="Normal1"/>
        <w:contextualSpacing w:val="0"/>
        <w:rPr>
          <w:b/>
          <w:sz w:val="24"/>
        </w:rPr>
      </w:pPr>
      <w:r w:rsidRPr="003F461B">
        <w:rPr>
          <w:b/>
          <w:sz w:val="24"/>
        </w:rPr>
        <w:lastRenderedPageBreak/>
        <w:t>S</w:t>
      </w:r>
      <w:r w:rsidR="00580C78" w:rsidRPr="003F461B">
        <w:rPr>
          <w:b/>
          <w:sz w:val="24"/>
        </w:rPr>
        <w:t>ample #2</w:t>
      </w:r>
      <w:r w:rsidRPr="003F461B">
        <w:rPr>
          <w:b/>
          <w:sz w:val="24"/>
        </w:rPr>
        <w:t>:</w:t>
      </w:r>
    </w:p>
    <w:p w14:paraId="1752760C" w14:textId="77777777" w:rsidR="00383BC4" w:rsidRDefault="00383BC4">
      <w:pPr>
        <w:pStyle w:val="Normal1"/>
        <w:contextualSpacing w:val="0"/>
        <w:rPr>
          <w:b/>
        </w:rPr>
      </w:pPr>
    </w:p>
    <w:p w14:paraId="1752760D" w14:textId="0EB2AD4E" w:rsidR="00383BC4" w:rsidRDefault="00580C78">
      <w:pPr>
        <w:pStyle w:val="Normal1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Notice is hereby given that sealed bids will be received by </w:t>
      </w:r>
      <w:r w:rsidRPr="00F508AF">
        <w:rPr>
          <w:i/>
          <w:u w:val="single"/>
        </w:rPr>
        <w:t>(insert entity seeking procurement)</w:t>
      </w:r>
      <w:r>
        <w:rPr>
          <w:b/>
          <w:sz w:val="28"/>
          <w:szCs w:val="28"/>
        </w:rPr>
        <w:t>, hereinafter referred to as “</w:t>
      </w:r>
      <w:r w:rsidR="0001685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wner” at </w:t>
      </w:r>
      <w:r>
        <w:rPr>
          <w:i/>
          <w:u w:val="single"/>
        </w:rPr>
        <w:t>(insert bid opening</w:t>
      </w:r>
      <w:r w:rsidR="00733CB9">
        <w:rPr>
          <w:i/>
          <w:u w:val="single"/>
        </w:rPr>
        <w:t xml:space="preserve"> location</w:t>
      </w:r>
      <w:r>
        <w:rPr>
          <w:i/>
          <w:u w:val="single"/>
        </w:rPr>
        <w:t>)</w:t>
      </w:r>
      <w:r>
        <w:rPr>
          <w:b/>
          <w:sz w:val="28"/>
          <w:szCs w:val="28"/>
        </w:rPr>
        <w:t>, on</w:t>
      </w:r>
      <w:r w:rsidR="00F508AF">
        <w:rPr>
          <w:b/>
          <w:sz w:val="28"/>
          <w:szCs w:val="28"/>
        </w:rPr>
        <w:t xml:space="preserve"> </w:t>
      </w:r>
      <w:r>
        <w:rPr>
          <w:i/>
          <w:u w:val="single"/>
        </w:rPr>
        <w:t xml:space="preserve">(insert bid </w:t>
      </w:r>
      <w:r w:rsidR="00733CB9">
        <w:rPr>
          <w:i/>
          <w:u w:val="single"/>
        </w:rPr>
        <w:t xml:space="preserve">date and </w:t>
      </w:r>
      <w:r>
        <w:rPr>
          <w:i/>
          <w:u w:val="single"/>
        </w:rPr>
        <w:t>time)</w:t>
      </w:r>
      <w:r>
        <w:rPr>
          <w:b/>
          <w:sz w:val="28"/>
          <w:szCs w:val="28"/>
        </w:rPr>
        <w:t xml:space="preserve">, for </w:t>
      </w:r>
      <w:r>
        <w:rPr>
          <w:i/>
          <w:u w:val="single"/>
        </w:rPr>
        <w:t>(insert project name)</w:t>
      </w:r>
      <w:r>
        <w:rPr>
          <w:b/>
          <w:sz w:val="28"/>
          <w:szCs w:val="28"/>
        </w:rPr>
        <w:t xml:space="preserve">.  Bids received after that time will be returned unopened.  Bids will be opened publicly and read aloud at </w:t>
      </w:r>
      <w:r>
        <w:rPr>
          <w:i/>
          <w:u w:val="single"/>
        </w:rPr>
        <w:t>(insert bid opening location)</w:t>
      </w:r>
      <w:r>
        <w:rPr>
          <w:b/>
          <w:sz w:val="28"/>
          <w:szCs w:val="28"/>
        </w:rPr>
        <w:t>.</w:t>
      </w:r>
    </w:p>
    <w:p w14:paraId="1752760E" w14:textId="77777777" w:rsidR="00383BC4" w:rsidRDefault="00383BC4">
      <w:pPr>
        <w:pStyle w:val="Normal1"/>
        <w:contextualSpacing w:val="0"/>
        <w:rPr>
          <w:b/>
          <w:sz w:val="28"/>
          <w:szCs w:val="28"/>
        </w:rPr>
      </w:pPr>
    </w:p>
    <w:p w14:paraId="1752760F" w14:textId="77777777" w:rsidR="00383BC4" w:rsidRDefault="00580C78">
      <w:pPr>
        <w:pStyle w:val="Normal1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project consists of </w:t>
      </w:r>
      <w:r>
        <w:rPr>
          <w:i/>
          <w:u w:val="single"/>
        </w:rPr>
        <w:t>(insert project scope of work)</w:t>
      </w:r>
      <w:r>
        <w:rPr>
          <w:b/>
          <w:sz w:val="28"/>
          <w:szCs w:val="28"/>
        </w:rPr>
        <w:t>.</w:t>
      </w:r>
    </w:p>
    <w:p w14:paraId="17527610" w14:textId="77777777" w:rsidR="00383BC4" w:rsidRDefault="00383BC4">
      <w:pPr>
        <w:pStyle w:val="Normal1"/>
        <w:contextualSpacing w:val="0"/>
        <w:rPr>
          <w:b/>
          <w:sz w:val="28"/>
          <w:szCs w:val="28"/>
        </w:rPr>
      </w:pPr>
    </w:p>
    <w:p w14:paraId="17527611" w14:textId="1759F180" w:rsidR="00383BC4" w:rsidRDefault="00580C78">
      <w:pPr>
        <w:pStyle w:val="Normal1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“notice to proceed” will be issued to </w:t>
      </w:r>
      <w:r w:rsidR="00733CB9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ontractor after review and award of the contract by </w:t>
      </w:r>
      <w:r w:rsidR="00733CB9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wner. </w:t>
      </w:r>
    </w:p>
    <w:p w14:paraId="17527612" w14:textId="77777777" w:rsidR="00383BC4" w:rsidRDefault="00383BC4">
      <w:pPr>
        <w:pStyle w:val="Normal1"/>
        <w:contextualSpacing w:val="0"/>
        <w:rPr>
          <w:b/>
          <w:sz w:val="28"/>
          <w:szCs w:val="28"/>
        </w:rPr>
      </w:pPr>
    </w:p>
    <w:p w14:paraId="17527613" w14:textId="4F815855" w:rsidR="00383BC4" w:rsidRDefault="00580C78">
      <w:pPr>
        <w:pStyle w:val="Normal1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Bids must be submitted on the Contractors Bid for Public Work </w:t>
      </w:r>
      <w:r>
        <w:rPr>
          <w:i/>
          <w:u w:val="single"/>
        </w:rPr>
        <w:t>(</w:t>
      </w:r>
      <w:r w:rsidR="00473D55">
        <w:rPr>
          <w:i/>
          <w:u w:val="single"/>
        </w:rPr>
        <w:t>F</w:t>
      </w:r>
      <w:r>
        <w:rPr>
          <w:i/>
          <w:u w:val="single"/>
        </w:rPr>
        <w:t>orm 96)</w:t>
      </w:r>
      <w:r>
        <w:rPr>
          <w:b/>
          <w:sz w:val="28"/>
          <w:szCs w:val="28"/>
        </w:rPr>
        <w:t xml:space="preserve"> and enclosed in an envelope, clearly marked </w:t>
      </w:r>
      <w:r>
        <w:rPr>
          <w:i/>
          <w:u w:val="single"/>
        </w:rPr>
        <w:t>(insert project name and entity seeking procurement)</w:t>
      </w:r>
      <w:r>
        <w:rPr>
          <w:b/>
          <w:sz w:val="28"/>
          <w:szCs w:val="28"/>
        </w:rPr>
        <w:t xml:space="preserve"> on the face of the envelope, with the name and address of the bidder displayed.  Plans and specifications may be viewed at</w:t>
      </w:r>
      <w:r w:rsidR="00F508AF">
        <w:rPr>
          <w:b/>
          <w:sz w:val="28"/>
          <w:szCs w:val="28"/>
        </w:rPr>
        <w:t xml:space="preserve"> </w:t>
      </w:r>
      <w:r>
        <w:rPr>
          <w:i/>
          <w:u w:val="single"/>
        </w:rPr>
        <w:t>(insert project viewing location)</w:t>
      </w:r>
      <w:r>
        <w:rPr>
          <w:b/>
          <w:sz w:val="28"/>
          <w:szCs w:val="28"/>
        </w:rPr>
        <w:t xml:space="preserve">. </w:t>
      </w:r>
    </w:p>
    <w:sectPr w:rsidR="00383BC4" w:rsidSect="00383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BB0B8" w14:textId="77777777" w:rsidR="003C46A2" w:rsidRDefault="003C46A2" w:rsidP="00E6276A">
      <w:pPr>
        <w:spacing w:line="240" w:lineRule="auto"/>
      </w:pPr>
      <w:r>
        <w:separator/>
      </w:r>
    </w:p>
  </w:endnote>
  <w:endnote w:type="continuationSeparator" w:id="0">
    <w:p w14:paraId="3901D479" w14:textId="77777777" w:rsidR="003C46A2" w:rsidRDefault="003C46A2" w:rsidP="00E62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6BEA7" w14:textId="77777777" w:rsidR="009C501A" w:rsidRDefault="009C50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E8006" w14:textId="408681A9" w:rsidR="005F1121" w:rsidRDefault="009C501A" w:rsidP="00E6276A">
    <w:pPr>
      <w:pStyle w:val="Footer"/>
      <w:tabs>
        <w:tab w:val="right" w:pos="9450"/>
      </w:tabs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August</w:t>
    </w:r>
    <w:r w:rsidR="00E76C41">
      <w:rPr>
        <w:rFonts w:asciiTheme="majorHAnsi" w:hAnsiTheme="majorHAnsi" w:cstheme="majorHAnsi"/>
      </w:rPr>
      <w:t xml:space="preserve"> </w:t>
    </w:r>
    <w:r w:rsidR="005F1121">
      <w:rPr>
        <w:rFonts w:asciiTheme="majorHAnsi" w:hAnsiTheme="majorHAnsi" w:cstheme="majorHAnsi"/>
      </w:rPr>
      <w:t>202</w:t>
    </w:r>
    <w:r w:rsidR="00E76C41">
      <w:rPr>
        <w:rFonts w:asciiTheme="majorHAnsi" w:hAnsiTheme="majorHAnsi" w:cstheme="majorHAnsi"/>
      </w:rPr>
      <w:t>4</w:t>
    </w:r>
  </w:p>
  <w:p w14:paraId="1931B184" w14:textId="0D0D22D8" w:rsidR="00E6276A" w:rsidRPr="00922569" w:rsidRDefault="00E6276A" w:rsidP="00E6276A">
    <w:pPr>
      <w:pStyle w:val="Footer"/>
      <w:tabs>
        <w:tab w:val="right" w:pos="9450"/>
      </w:tabs>
      <w:rPr>
        <w:rFonts w:asciiTheme="majorHAnsi" w:hAnsiTheme="majorHAnsi" w:cstheme="majorHAnsi"/>
      </w:rPr>
    </w:pPr>
    <w:r w:rsidRPr="00922569">
      <w:rPr>
        <w:rFonts w:asciiTheme="majorHAnsi" w:hAnsiTheme="majorHAnsi" w:cstheme="majorHAnsi"/>
      </w:rPr>
      <w:tab/>
    </w:r>
    <w:r w:rsidRPr="00922569">
      <w:rPr>
        <w:rFonts w:asciiTheme="majorHAnsi" w:hAnsiTheme="majorHAnsi" w:cstheme="majorHAnsi"/>
      </w:rPr>
      <w:tab/>
    </w:r>
    <w:r w:rsidR="00172068">
      <w:rPr>
        <w:rFonts w:asciiTheme="majorHAnsi" w:hAnsiTheme="majorHAnsi" w:cstheme="majorHAnsi"/>
      </w:rPr>
      <w:t>APAI Sample Advertisements for Bids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B146" w14:textId="77777777" w:rsidR="009C501A" w:rsidRDefault="009C50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4067E" w14:textId="77777777" w:rsidR="003C46A2" w:rsidRDefault="003C46A2" w:rsidP="00E6276A">
      <w:pPr>
        <w:spacing w:line="240" w:lineRule="auto"/>
      </w:pPr>
      <w:r>
        <w:separator/>
      </w:r>
    </w:p>
  </w:footnote>
  <w:footnote w:type="continuationSeparator" w:id="0">
    <w:p w14:paraId="04FED54E" w14:textId="77777777" w:rsidR="003C46A2" w:rsidRDefault="003C46A2" w:rsidP="00E627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3EE7" w14:textId="77777777" w:rsidR="009C501A" w:rsidRDefault="009C50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84B7C" w14:textId="77777777" w:rsidR="009C501A" w:rsidRDefault="009C50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60C7" w14:textId="77777777" w:rsidR="009C501A" w:rsidRDefault="009C501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lizabeth Pastuszka">
    <w15:presenceInfo w15:providerId="AD" w15:userId="S::epastuszka@asphaltindiana.org::b1bf1e41-4b13-4472-9cdb-97db4160d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C4"/>
    <w:rsid w:val="00004CE4"/>
    <w:rsid w:val="00016857"/>
    <w:rsid w:val="00172068"/>
    <w:rsid w:val="001D2BDB"/>
    <w:rsid w:val="002A1FB4"/>
    <w:rsid w:val="002E17D5"/>
    <w:rsid w:val="00383BC4"/>
    <w:rsid w:val="003C13B9"/>
    <w:rsid w:val="003C46A2"/>
    <w:rsid w:val="003F461B"/>
    <w:rsid w:val="00473D55"/>
    <w:rsid w:val="00483878"/>
    <w:rsid w:val="004D28E4"/>
    <w:rsid w:val="004F0088"/>
    <w:rsid w:val="00541049"/>
    <w:rsid w:val="0056706F"/>
    <w:rsid w:val="00580C78"/>
    <w:rsid w:val="005F1121"/>
    <w:rsid w:val="00704099"/>
    <w:rsid w:val="00717A36"/>
    <w:rsid w:val="00733CB9"/>
    <w:rsid w:val="007D4249"/>
    <w:rsid w:val="008C0A7A"/>
    <w:rsid w:val="00922569"/>
    <w:rsid w:val="009C501A"/>
    <w:rsid w:val="00AA057F"/>
    <w:rsid w:val="00AA4308"/>
    <w:rsid w:val="00BC31D5"/>
    <w:rsid w:val="00BC631D"/>
    <w:rsid w:val="00C24461"/>
    <w:rsid w:val="00C810F5"/>
    <w:rsid w:val="00D836B0"/>
    <w:rsid w:val="00D866FB"/>
    <w:rsid w:val="00E6276A"/>
    <w:rsid w:val="00E664ED"/>
    <w:rsid w:val="00E7612C"/>
    <w:rsid w:val="00E76C41"/>
    <w:rsid w:val="00E91217"/>
    <w:rsid w:val="00F053AB"/>
    <w:rsid w:val="00F10FBF"/>
    <w:rsid w:val="00F508AF"/>
    <w:rsid w:val="00F5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275FD"/>
  <w15:docId w15:val="{6F1A887B-8B83-44E2-8249-FDBC151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83B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83B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83B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83B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83BC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83B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83BC4"/>
  </w:style>
  <w:style w:type="paragraph" w:styleId="Title">
    <w:name w:val="Title"/>
    <w:basedOn w:val="Normal1"/>
    <w:next w:val="Normal1"/>
    <w:link w:val="TitleChar"/>
    <w:uiPriority w:val="99"/>
    <w:qFormat/>
    <w:rsid w:val="00383BC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83BC4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uiPriority w:val="99"/>
    <w:rsid w:val="00AA4308"/>
    <w:pPr>
      <w:widowControl w:val="0"/>
      <w:autoSpaceDE w:val="0"/>
      <w:autoSpaceDN w:val="0"/>
      <w:adjustRightInd w:val="0"/>
      <w:spacing w:line="240" w:lineRule="auto"/>
      <w:contextualSpacing w:val="0"/>
    </w:pPr>
    <w:rPr>
      <w:rFonts w:ascii="Tahoma-Bold" w:eastAsia="Times New Roman" w:hAnsi="Tahoma-Bold" w:cs="Tahoma-Bold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A4308"/>
    <w:rPr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27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6A"/>
  </w:style>
  <w:style w:type="paragraph" w:styleId="Footer">
    <w:name w:val="footer"/>
    <w:basedOn w:val="Normal"/>
    <w:link w:val="FooterChar"/>
    <w:uiPriority w:val="99"/>
    <w:unhideWhenUsed/>
    <w:rsid w:val="00E627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6A"/>
  </w:style>
  <w:style w:type="paragraph" w:styleId="Revision">
    <w:name w:val="Revision"/>
    <w:hidden/>
    <w:uiPriority w:val="99"/>
    <w:semiHidden/>
    <w:rsid w:val="00E664ED"/>
    <w:pPr>
      <w:spacing w:line="240" w:lineRule="auto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63b884-f534-49ec-b00b-5673f2774fde" xsi:nil="true"/>
    <lcf76f155ced4ddcb4097134ff3c332f xmlns="b46f0e69-285f-478a-8961-518726e0f815">
      <Terms xmlns="http://schemas.microsoft.com/office/infopath/2007/PartnerControls"/>
    </lcf76f155ced4ddcb4097134ff3c332f>
    <MediaLengthInSeconds xmlns="b46f0e69-285f-478a-8961-518726e0f8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051D7A472FB4882E632108A0C9E6F" ma:contentTypeVersion="14" ma:contentTypeDescription="Create a new document." ma:contentTypeScope="" ma:versionID="30987e254fa771c2ef10be17ad457903">
  <xsd:schema xmlns:xsd="http://www.w3.org/2001/XMLSchema" xmlns:xs="http://www.w3.org/2001/XMLSchema" xmlns:p="http://schemas.microsoft.com/office/2006/metadata/properties" xmlns:ns2="b46f0e69-285f-478a-8961-518726e0f815" xmlns:ns3="4763b884-f534-49ec-b00b-5673f2774fde" targetNamespace="http://schemas.microsoft.com/office/2006/metadata/properties" ma:root="true" ma:fieldsID="7938fdfc3d20ed1d63eaddb013869257" ns2:_="" ns3:_="">
    <xsd:import namespace="b46f0e69-285f-478a-8961-518726e0f815"/>
    <xsd:import namespace="4763b884-f534-49ec-b00b-5673f2774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f0e69-285f-478a-8961-518726e0f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81ae429-775d-4e75-b450-a4f2146e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3b884-f534-49ec-b00b-5673f2774f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b80919-ade3-48ac-bd05-3b204b65c6d7}" ma:internalName="TaxCatchAll" ma:showField="CatchAllData" ma:web="4763b884-f534-49ec-b00b-5673f2774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F32F7-577D-4F87-8779-4A1C4F14C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E1077-79EC-4AC5-817B-59C6EBA6E25F}">
  <ds:schemaRefs>
    <ds:schemaRef ds:uri="http://schemas.microsoft.com/office/2006/metadata/properties"/>
    <ds:schemaRef ds:uri="http://schemas.microsoft.com/office/infopath/2007/PartnerControls"/>
    <ds:schemaRef ds:uri="4763b884-f534-49ec-b00b-5673f2774fde"/>
    <ds:schemaRef ds:uri="b46f0e69-285f-478a-8961-518726e0f815"/>
  </ds:schemaRefs>
</ds:datastoreItem>
</file>

<file path=customXml/itemProps3.xml><?xml version="1.0" encoding="utf-8"?>
<ds:datastoreItem xmlns:ds="http://schemas.openxmlformats.org/officeDocument/2006/customXml" ds:itemID="{E5D2F0AA-818F-4E42-8D4E-66A6957A2C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KEVIN.KRUCKEBERG</dc:creator>
  <cp:lastModifiedBy>Elizabeth Pastuszka</cp:lastModifiedBy>
  <cp:revision>19</cp:revision>
  <dcterms:created xsi:type="dcterms:W3CDTF">2023-12-03T23:32:00Z</dcterms:created>
  <dcterms:modified xsi:type="dcterms:W3CDTF">2024-08-08T16:38:00Z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0x010100238051D7A472FB4882E632108A0C9E6F</vt:lpwstr>
  </property>
  <property fmtid="{D5CDD505-2E9C-101B-9397-08002B2CF9AE}" pid="3" name="Order">
    <vt:r8>28700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