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C1595" w14:textId="27B4EE3A" w:rsidR="00082CE1" w:rsidRPr="00082CE1" w:rsidRDefault="39023F05" w:rsidP="00082CE1">
      <w:pPr>
        <w:rPr>
          <w:b/>
          <w:bCs/>
        </w:rPr>
      </w:pPr>
      <w:r w:rsidRPr="6E390826">
        <w:rPr>
          <w:b/>
          <w:bCs/>
        </w:rPr>
        <w:t>M</w:t>
      </w:r>
      <w:r w:rsidR="00082CE1" w:rsidRPr="6E390826">
        <w:rPr>
          <w:b/>
          <w:bCs/>
        </w:rPr>
        <w:t xml:space="preserve">ontgomery County Chamber of Commerce “Chamber Challenge” </w:t>
      </w:r>
      <w:r w:rsidR="00B5185A" w:rsidRPr="6E390826">
        <w:rPr>
          <w:rFonts w:ascii="Aptos" w:hAnsi="Aptos"/>
          <w:b/>
          <w:bCs/>
          <w:color w:val="000000" w:themeColor="text1"/>
        </w:rPr>
        <w:t>Official Raffle</w:t>
      </w:r>
      <w:r w:rsidR="00082CE1" w:rsidRPr="6E390826">
        <w:rPr>
          <w:b/>
          <w:bCs/>
        </w:rPr>
        <w:t xml:space="preserve"> Rules</w:t>
      </w:r>
    </w:p>
    <w:p w14:paraId="41B4B352" w14:textId="77777777" w:rsidR="00082CE1" w:rsidRPr="00082CE1" w:rsidRDefault="00082CE1" w:rsidP="00082CE1">
      <w:pPr>
        <w:rPr>
          <w:b/>
          <w:bCs/>
        </w:rPr>
      </w:pPr>
      <w:r w:rsidRPr="00082CE1">
        <w:rPr>
          <w:b/>
          <w:bCs/>
        </w:rPr>
        <w:t>1. Sponsor</w:t>
      </w:r>
    </w:p>
    <w:p w14:paraId="4C50217D" w14:textId="140498D5" w:rsidR="00082CE1" w:rsidRPr="00082CE1" w:rsidRDefault="00082CE1" w:rsidP="00082CE1">
      <w:r w:rsidRPr="00082CE1">
        <w:t>The “Chamber Challenge” is sponsored by the Montgomery County Chamber of Commerce (“Sponsor”), located at 210 Laurel Street, Christiansburg, Virginia 2407</w:t>
      </w:r>
    </w:p>
    <w:p w14:paraId="392183F0" w14:textId="77777777" w:rsidR="00082CE1" w:rsidRPr="00082CE1" w:rsidRDefault="00082CE1" w:rsidP="00082CE1">
      <w:pPr>
        <w:rPr>
          <w:b/>
          <w:bCs/>
        </w:rPr>
      </w:pPr>
      <w:r w:rsidRPr="00082CE1">
        <w:rPr>
          <w:b/>
          <w:bCs/>
        </w:rPr>
        <w:t>2. Purpose</w:t>
      </w:r>
    </w:p>
    <w:p w14:paraId="55CF6B9F" w14:textId="45CE31AD" w:rsidR="00082CE1" w:rsidRPr="00082CE1" w:rsidRDefault="00082CE1" w:rsidP="00082CE1">
      <w:r w:rsidRPr="00082CE1">
        <w:t xml:space="preserve">The “Chamber Challenge” is a </w:t>
      </w:r>
      <w:r w:rsidR="00B5185A" w:rsidRPr="00B5185A">
        <w:rPr>
          <w:rFonts w:ascii="Aptos" w:hAnsi="Aptos"/>
          <w:color w:val="000000"/>
        </w:rPr>
        <w:t>charitable</w:t>
      </w:r>
      <w:r w:rsidRPr="00082CE1">
        <w:t xml:space="preserve"> raffle designed to encourage residents to Buy Local and to celebrate the 250th anniversary of Montgomery County and the Commonwealth of Virginia.</w:t>
      </w:r>
      <w:r w:rsidR="0002530D" w:rsidRPr="0002530D">
        <w:rPr>
          <w:rFonts w:ascii="Aptos" w:hAnsi="Aptos"/>
          <w:color w:val="000000"/>
        </w:rPr>
        <w:t xml:space="preserve"> All proceeds from this raffle will be used to support the Sponsor's lawful charitable purposes, including promoting economic development and supporting local businesses in Montgomery County</w:t>
      </w:r>
      <w:r w:rsidR="0002530D">
        <w:rPr>
          <w:rFonts w:ascii="Aptos" w:hAnsi="Aptos"/>
          <w:color w:val="000000"/>
        </w:rPr>
        <w:t>, and other allowable business expenses</w:t>
      </w:r>
      <w:r w:rsidR="0002530D" w:rsidRPr="0002530D">
        <w:rPr>
          <w:rFonts w:ascii="Aptos" w:hAnsi="Aptos"/>
          <w:color w:val="000000"/>
        </w:rPr>
        <w:t>.</w:t>
      </w:r>
      <w:r w:rsidR="00B5185A" w:rsidRPr="00B5185A">
        <w:rPr>
          <w:rFonts w:ascii="Aptos" w:hAnsi="Aptos"/>
          <w:color w:val="000000"/>
        </w:rPr>
        <w:t xml:space="preserve"> </w:t>
      </w:r>
    </w:p>
    <w:p w14:paraId="1160A003" w14:textId="77777777" w:rsidR="00082CE1" w:rsidRPr="00082CE1" w:rsidRDefault="00082CE1" w:rsidP="00082CE1">
      <w:pPr>
        <w:rPr>
          <w:b/>
          <w:bCs/>
        </w:rPr>
      </w:pPr>
      <w:r w:rsidRPr="00082CE1">
        <w:rPr>
          <w:b/>
          <w:bCs/>
        </w:rPr>
        <w:t>3. Eligibility</w:t>
      </w:r>
    </w:p>
    <w:p w14:paraId="799D22C8" w14:textId="77777777" w:rsidR="00212EE7" w:rsidRDefault="00082CE1" w:rsidP="00212EE7">
      <w:pPr>
        <w:numPr>
          <w:ilvl w:val="0"/>
          <w:numId w:val="1"/>
        </w:numPr>
      </w:pPr>
      <w:r w:rsidRPr="00082CE1">
        <w:t xml:space="preserve">Participants must be </w:t>
      </w:r>
      <w:r w:rsidRPr="00082CE1">
        <w:rPr>
          <w:b/>
          <w:bCs/>
        </w:rPr>
        <w:t>18 years of age or older</w:t>
      </w:r>
      <w:r w:rsidRPr="00082CE1">
        <w:t xml:space="preserve"> at the time of entry.</w:t>
      </w:r>
    </w:p>
    <w:p w14:paraId="0C0B6F21" w14:textId="153050EC" w:rsidR="00082CE1" w:rsidRPr="00082CE1" w:rsidRDefault="00082CE1" w:rsidP="00212EE7">
      <w:pPr>
        <w:numPr>
          <w:ilvl w:val="0"/>
          <w:numId w:val="1"/>
        </w:numPr>
      </w:pPr>
      <w:r w:rsidRPr="00082CE1">
        <w:t xml:space="preserve">Employees, </w:t>
      </w:r>
      <w:r w:rsidR="00CB0D3B" w:rsidRPr="00212EE7">
        <w:rPr>
          <w:rFonts w:ascii="Aptos" w:hAnsi="Aptos"/>
          <w:color w:val="000000"/>
        </w:rPr>
        <w:t xml:space="preserve">officers, </w:t>
      </w:r>
      <w:r w:rsidRPr="00082CE1">
        <w:t xml:space="preserve">board members, </w:t>
      </w:r>
      <w:r w:rsidR="00CB0D3B" w:rsidRPr="00212EE7">
        <w:rPr>
          <w:rFonts w:ascii="Aptos" w:hAnsi="Aptos"/>
          <w:color w:val="000000"/>
        </w:rPr>
        <w:t xml:space="preserve">volunteers, </w:t>
      </w:r>
      <w:r w:rsidRPr="00082CE1">
        <w:t xml:space="preserve">and immediate family members </w:t>
      </w:r>
      <w:r w:rsidR="00CB0D3B" w:rsidRPr="00212EE7">
        <w:rPr>
          <w:rFonts w:ascii="Aptos" w:hAnsi="Aptos"/>
          <w:color w:val="000000"/>
        </w:rPr>
        <w:t>(</w:t>
      </w:r>
      <w:proofErr w:type="gramStart"/>
      <w:r w:rsidR="00CB0D3B" w:rsidRPr="00212EE7">
        <w:rPr>
          <w:rFonts w:ascii="Aptos" w:hAnsi="Aptos"/>
          <w:color w:val="000000"/>
        </w:rPr>
        <w:t>spouse</w:t>
      </w:r>
      <w:proofErr w:type="gramEnd"/>
      <w:r w:rsidR="00CB0D3B" w:rsidRPr="00212EE7">
        <w:rPr>
          <w:rFonts w:ascii="Aptos" w:hAnsi="Aptos"/>
          <w:color w:val="000000"/>
        </w:rPr>
        <w:t xml:space="preserve">, parents, children, siblings, and their respective spouses) and household members of the Montgomery County Chamber of Commerce are not eligible to participate. "Immediate family members" </w:t>
      </w:r>
      <w:proofErr w:type="gramStart"/>
      <w:r w:rsidR="00CB0D3B" w:rsidRPr="00212EE7">
        <w:rPr>
          <w:rFonts w:ascii="Aptos" w:hAnsi="Aptos"/>
          <w:color w:val="000000"/>
        </w:rPr>
        <w:t>includes</w:t>
      </w:r>
      <w:proofErr w:type="gramEnd"/>
      <w:r w:rsidR="00CB0D3B" w:rsidRPr="00212EE7">
        <w:rPr>
          <w:rFonts w:ascii="Aptos" w:hAnsi="Aptos"/>
          <w:color w:val="000000"/>
        </w:rPr>
        <w:t xml:space="preserve"> spouse, parents, children, siblings, grandparents, grandchildren, and their respective spouses, regardless of where they reside. "Household members" means people who share the same residence at least three (3) months out of the year.</w:t>
      </w:r>
    </w:p>
    <w:p w14:paraId="36826A3D" w14:textId="77777777" w:rsidR="00212EE7" w:rsidRPr="00212EE7" w:rsidRDefault="00082CE1" w:rsidP="6E390826">
      <w:pPr>
        <w:pStyle w:val="ListParagraph"/>
        <w:numPr>
          <w:ilvl w:val="0"/>
          <w:numId w:val="1"/>
        </w:numPr>
        <w:rPr>
          <w:b/>
          <w:bCs/>
        </w:rPr>
      </w:pPr>
      <w:r>
        <w:t xml:space="preserve">No purchase is </w:t>
      </w:r>
      <w:r w:rsidR="00B5185A" w:rsidRPr="6E390826">
        <w:rPr>
          <w:rFonts w:ascii="Aptos" w:hAnsi="Aptos"/>
          <w:color w:val="000000" w:themeColor="text1"/>
        </w:rPr>
        <w:t>necessary to enter or win.</w:t>
      </w:r>
      <w:r w:rsidR="0002530D" w:rsidRPr="6E390826">
        <w:rPr>
          <w:rFonts w:ascii="Aptos" w:hAnsi="Aptos"/>
          <w:color w:val="000000" w:themeColor="text1"/>
        </w:rPr>
        <w:t xml:space="preserve"> </w:t>
      </w:r>
    </w:p>
    <w:p w14:paraId="4520E858" w14:textId="1C4C4F14" w:rsidR="00082CE1" w:rsidRPr="00212EE7" w:rsidRDefault="00082CE1" w:rsidP="00212EE7">
      <w:pPr>
        <w:ind w:left="360"/>
        <w:rPr>
          <w:b/>
          <w:bCs/>
        </w:rPr>
      </w:pPr>
      <w:r w:rsidRPr="00212EE7">
        <w:rPr>
          <w:b/>
          <w:bCs/>
        </w:rPr>
        <w:t>4. How to Enter</w:t>
      </w:r>
    </w:p>
    <w:p w14:paraId="1A7E4B4B" w14:textId="5ED82D7C" w:rsidR="00082CE1" w:rsidRPr="00082CE1" w:rsidRDefault="00082CE1" w:rsidP="1ADEEF20">
      <w:pPr>
        <w:numPr>
          <w:ilvl w:val="0"/>
          <w:numId w:val="2"/>
        </w:numPr>
        <w:rPr>
          <w:rFonts w:ascii="Aptos" w:hAnsi="Aptos"/>
          <w:color w:val="000000" w:themeColor="text1"/>
        </w:rPr>
      </w:pPr>
      <w:r>
        <w:t xml:space="preserve">Participants </w:t>
      </w:r>
      <w:r w:rsidR="0002530D" w:rsidRPr="6E390826">
        <w:rPr>
          <w:rFonts w:ascii="Aptos" w:hAnsi="Aptos"/>
          <w:color w:val="000000" w:themeColor="text1"/>
        </w:rPr>
        <w:t>may enter by either: (a) submitting</w:t>
      </w:r>
      <w:r>
        <w:t xml:space="preserve"> 250 retail receipts from Montgomery County businesses</w:t>
      </w:r>
      <w:r w:rsidR="0002530D" w:rsidRPr="6E390826">
        <w:rPr>
          <w:rFonts w:ascii="Aptos" w:hAnsi="Aptos"/>
          <w:color w:val="000000" w:themeColor="text1"/>
        </w:rPr>
        <w:t xml:space="preserve"> dated between January 1, </w:t>
      </w:r>
      <w:proofErr w:type="gramStart"/>
      <w:r w:rsidR="0002530D" w:rsidRPr="6E390826">
        <w:rPr>
          <w:rFonts w:ascii="Aptos" w:hAnsi="Aptos"/>
          <w:color w:val="000000" w:themeColor="text1"/>
        </w:rPr>
        <w:t>2026</w:t>
      </w:r>
      <w:proofErr w:type="gramEnd"/>
      <w:r w:rsidR="0002530D" w:rsidRPr="6E390826">
        <w:rPr>
          <w:rFonts w:ascii="Aptos" w:hAnsi="Aptos"/>
          <w:color w:val="000000" w:themeColor="text1"/>
        </w:rPr>
        <w:t xml:space="preserve"> and November 30, 2026</w:t>
      </w:r>
      <w:r w:rsidR="00127F4C" w:rsidRPr="6E390826">
        <w:rPr>
          <w:rFonts w:ascii="Aptos" w:hAnsi="Aptos"/>
          <w:color w:val="000000" w:themeColor="text1"/>
        </w:rPr>
        <w:t>.</w:t>
      </w:r>
    </w:p>
    <w:p w14:paraId="7A1B2F1F" w14:textId="0F67DB94" w:rsidR="00082CE1" w:rsidRPr="00082CE1" w:rsidRDefault="00082CE1" w:rsidP="00082CE1">
      <w:pPr>
        <w:numPr>
          <w:ilvl w:val="0"/>
          <w:numId w:val="2"/>
        </w:numPr>
      </w:pPr>
      <w:r w:rsidRPr="00082CE1">
        <w:t xml:space="preserve">Receipts must be dated </w:t>
      </w:r>
      <w:r w:rsidRPr="00082CE1">
        <w:rPr>
          <w:b/>
          <w:bCs/>
        </w:rPr>
        <w:t xml:space="preserve">January 1, </w:t>
      </w:r>
      <w:proofErr w:type="gramStart"/>
      <w:r w:rsidRPr="00082CE1">
        <w:rPr>
          <w:b/>
          <w:bCs/>
        </w:rPr>
        <w:t>2026</w:t>
      </w:r>
      <w:proofErr w:type="gramEnd"/>
      <w:r w:rsidRPr="00082CE1">
        <w:rPr>
          <w:b/>
          <w:bCs/>
        </w:rPr>
        <w:t xml:space="preserve"> through November 30, 2026</w:t>
      </w:r>
      <w:r w:rsidRPr="00082CE1">
        <w:t>.</w:t>
      </w:r>
    </w:p>
    <w:p w14:paraId="7FEB9EE9" w14:textId="4BCC2367" w:rsidR="00082CE1" w:rsidRPr="00082CE1" w:rsidRDefault="00082CE1" w:rsidP="00082CE1">
      <w:pPr>
        <w:numPr>
          <w:ilvl w:val="0"/>
          <w:numId w:val="2"/>
        </w:numPr>
      </w:pPr>
      <w:r w:rsidRPr="00082CE1">
        <w:t xml:space="preserve">Receipts must be from brick-and-mortar businesses </w:t>
      </w:r>
      <w:r w:rsidR="00DC1CAB" w:rsidRPr="00DC1CAB">
        <w:rPr>
          <w:rFonts w:ascii="Aptos" w:hAnsi="Aptos"/>
          <w:color w:val="000000"/>
        </w:rPr>
        <w:t>with a physical retail location</w:t>
      </w:r>
      <w:r w:rsidRPr="00082CE1">
        <w:t xml:space="preserve"> within Montgomery County</w:t>
      </w:r>
      <w:r w:rsidR="00DC1CAB" w:rsidRPr="00DC1CAB">
        <w:rPr>
          <w:rFonts w:ascii="Aptos" w:hAnsi="Aptos"/>
          <w:color w:val="000000"/>
        </w:rPr>
        <w:t>, Virginia</w:t>
      </w:r>
      <w:r w:rsidRPr="00082CE1">
        <w:t>. Online purchases and services without a Montgomery County retail presence are not eligible unless otherwise approved</w:t>
      </w:r>
      <w:r w:rsidR="00DC1CAB" w:rsidRPr="00DC1CAB">
        <w:rPr>
          <w:rFonts w:ascii="Aptos" w:hAnsi="Aptos"/>
          <w:color w:val="000000"/>
        </w:rPr>
        <w:t xml:space="preserve"> by Sponsor in writing</w:t>
      </w:r>
      <w:r w:rsidRPr="00082CE1">
        <w:t>.</w:t>
      </w:r>
    </w:p>
    <w:p w14:paraId="0D3C4B28" w14:textId="474C1C05" w:rsidR="00082CE1" w:rsidRPr="00082CE1" w:rsidRDefault="0002530D" w:rsidP="00082CE1">
      <w:pPr>
        <w:numPr>
          <w:ilvl w:val="0"/>
          <w:numId w:val="2"/>
        </w:numPr>
      </w:pPr>
      <w:r w:rsidRPr="6E390826">
        <w:rPr>
          <w:rFonts w:ascii="Aptos" w:hAnsi="Aptos"/>
          <w:color w:val="000000" w:themeColor="text1"/>
        </w:rPr>
        <w:t xml:space="preserve">All entries </w:t>
      </w:r>
      <w:r w:rsidR="00082CE1">
        <w:t xml:space="preserve">must be </w:t>
      </w:r>
      <w:r w:rsidRPr="6E390826">
        <w:rPr>
          <w:rFonts w:ascii="Aptos" w:hAnsi="Aptos"/>
          <w:color w:val="000000" w:themeColor="text1"/>
        </w:rPr>
        <w:t>received at</w:t>
      </w:r>
      <w:r w:rsidR="00082CE1">
        <w:t xml:space="preserve"> the Montgomery County Chamber of Commerce office</w:t>
      </w:r>
      <w:r w:rsidRPr="6E390826">
        <w:rPr>
          <w:rFonts w:ascii="Aptos" w:hAnsi="Aptos"/>
          <w:color w:val="000000" w:themeColor="text1"/>
        </w:rPr>
        <w:t>, 210 Laurel Street, Christiansburg, Virginia 24073,</w:t>
      </w:r>
      <w:r w:rsidR="00082CE1">
        <w:t xml:space="preserve"> by </w:t>
      </w:r>
      <w:r w:rsidR="00082CE1" w:rsidRPr="6E390826">
        <w:rPr>
          <w:b/>
          <w:bCs/>
        </w:rPr>
        <w:t xml:space="preserve">5:00 PM </w:t>
      </w:r>
      <w:r w:rsidRPr="6E390826">
        <w:rPr>
          <w:rFonts w:ascii="Aptos" w:hAnsi="Aptos"/>
          <w:color w:val="000000" w:themeColor="text1"/>
        </w:rPr>
        <w:t xml:space="preserve">Eastern Time </w:t>
      </w:r>
      <w:r w:rsidR="00082CE1" w:rsidRPr="6E390826">
        <w:rPr>
          <w:b/>
          <w:bCs/>
        </w:rPr>
        <w:t xml:space="preserve">on </w:t>
      </w:r>
      <w:r w:rsidR="00082CE1" w:rsidRPr="6E390826">
        <w:rPr>
          <w:b/>
          <w:bCs/>
        </w:rPr>
        <w:lastRenderedPageBreak/>
        <w:t>December 1, 2026</w:t>
      </w:r>
      <w:r w:rsidR="00082CE1">
        <w:t>.</w:t>
      </w:r>
      <w:r w:rsidRPr="6E390826">
        <w:rPr>
          <w:rFonts w:ascii="Aptos" w:hAnsi="Aptos"/>
          <w:color w:val="000000" w:themeColor="text1"/>
        </w:rPr>
        <w:t xml:space="preserve"> Entries received after this deadline will not be accepted. Proof of submission is not proof of receipt.</w:t>
      </w:r>
    </w:p>
    <w:p w14:paraId="5D1BF068" w14:textId="13E6686B" w:rsidR="00082CE1" w:rsidRPr="00082CE1" w:rsidRDefault="00082CE1" w:rsidP="00082CE1">
      <w:pPr>
        <w:numPr>
          <w:ilvl w:val="0"/>
          <w:numId w:val="2"/>
        </w:numPr>
      </w:pPr>
      <w:r w:rsidRPr="00082CE1">
        <w:t xml:space="preserve">Each participant who submits 250 qualifying receipts will receive </w:t>
      </w:r>
      <w:r w:rsidRPr="00082CE1">
        <w:rPr>
          <w:b/>
          <w:bCs/>
        </w:rPr>
        <w:t xml:space="preserve">one (1) </w:t>
      </w:r>
      <w:r w:rsidR="0002530D" w:rsidRPr="0002530D">
        <w:rPr>
          <w:rFonts w:ascii="Aptos" w:hAnsi="Aptos"/>
          <w:bCs/>
          <w:color w:val="000000"/>
        </w:rPr>
        <w:t xml:space="preserve">entry into the </w:t>
      </w:r>
      <w:r w:rsidRPr="00082CE1">
        <w:rPr>
          <w:b/>
          <w:bCs/>
        </w:rPr>
        <w:t xml:space="preserve">raffle </w:t>
      </w:r>
      <w:r w:rsidR="0002530D" w:rsidRPr="0002530D">
        <w:rPr>
          <w:rFonts w:ascii="Aptos" w:hAnsi="Aptos"/>
          <w:color w:val="000000"/>
        </w:rPr>
        <w:t>drawing.</w:t>
      </w:r>
    </w:p>
    <w:p w14:paraId="13E2AC70" w14:textId="77777777" w:rsidR="00082CE1" w:rsidRPr="00082CE1" w:rsidRDefault="00082CE1" w:rsidP="00082CE1">
      <w:pPr>
        <w:numPr>
          <w:ilvl w:val="0"/>
          <w:numId w:val="2"/>
        </w:numPr>
      </w:pPr>
      <w:r w:rsidRPr="00082CE1">
        <w:rPr>
          <w:b/>
          <w:bCs/>
        </w:rPr>
        <w:t>Limit one entry per person.</w:t>
      </w:r>
    </w:p>
    <w:p w14:paraId="79FDF251" w14:textId="77777777" w:rsidR="00082CE1" w:rsidRPr="00082CE1" w:rsidRDefault="00082CE1" w:rsidP="00082CE1">
      <w:pPr>
        <w:rPr>
          <w:b/>
          <w:bCs/>
        </w:rPr>
      </w:pPr>
      <w:r w:rsidRPr="00082CE1">
        <w:rPr>
          <w:b/>
          <w:bCs/>
        </w:rPr>
        <w:t>5. Prize</w:t>
      </w:r>
    </w:p>
    <w:p w14:paraId="1E45FF05" w14:textId="7B929A62" w:rsidR="00082CE1" w:rsidRPr="00082CE1" w:rsidRDefault="00082CE1" w:rsidP="00082CE1">
      <w:pPr>
        <w:numPr>
          <w:ilvl w:val="0"/>
          <w:numId w:val="3"/>
        </w:numPr>
      </w:pPr>
      <w:r w:rsidRPr="00082CE1">
        <w:t xml:space="preserve">One (1) winner will receive a </w:t>
      </w:r>
      <w:r w:rsidRPr="00082CE1">
        <w:rPr>
          <w:b/>
          <w:bCs/>
        </w:rPr>
        <w:t>$2,500 cash prize</w:t>
      </w:r>
      <w:r w:rsidRPr="00082CE1">
        <w:t>.</w:t>
      </w:r>
    </w:p>
    <w:p w14:paraId="7E552460" w14:textId="77777777" w:rsidR="00082CE1" w:rsidRPr="00082CE1" w:rsidRDefault="00082CE1" w:rsidP="00082CE1">
      <w:pPr>
        <w:numPr>
          <w:ilvl w:val="0"/>
          <w:numId w:val="3"/>
        </w:numPr>
      </w:pPr>
      <w:r w:rsidRPr="00082CE1">
        <w:t>The prize is non-transferable and no substitutions will be made except at the Sponsor’s discretion.</w:t>
      </w:r>
    </w:p>
    <w:p w14:paraId="2361749B" w14:textId="2C6DCE23" w:rsidR="00082CE1" w:rsidRPr="00082CE1" w:rsidRDefault="00082CE1" w:rsidP="00082CE1">
      <w:pPr>
        <w:numPr>
          <w:ilvl w:val="0"/>
          <w:numId w:val="3"/>
        </w:numPr>
      </w:pPr>
      <w:r w:rsidRPr="00082CE1">
        <w:t>Winner is responsible for all federal, state, and local taxes associated with the prize.</w:t>
      </w:r>
      <w:r w:rsidR="00B5185A" w:rsidRPr="00B5185A">
        <w:rPr>
          <w:rFonts w:ascii="Aptos" w:hAnsi="Aptos"/>
          <w:color w:val="000000"/>
        </w:rPr>
        <w:t xml:space="preserve"> Sponsor will issue IRS Form 1099-MISC to the winner as required by law for prizes valued at $600 or more. Winner must provide valid taxpayer identification information to claim the prize.</w:t>
      </w:r>
    </w:p>
    <w:p w14:paraId="6CC3305A" w14:textId="77777777" w:rsidR="00082CE1" w:rsidRPr="00082CE1" w:rsidRDefault="00082CE1" w:rsidP="00082CE1">
      <w:pPr>
        <w:rPr>
          <w:b/>
          <w:bCs/>
        </w:rPr>
      </w:pPr>
      <w:r w:rsidRPr="00082CE1">
        <w:rPr>
          <w:b/>
          <w:bCs/>
        </w:rPr>
        <w:t>6. Drawing</w:t>
      </w:r>
    </w:p>
    <w:p w14:paraId="1722E8EE" w14:textId="24436FB5" w:rsidR="00082CE1" w:rsidRPr="00082CE1" w:rsidRDefault="00082CE1" w:rsidP="00082CE1">
      <w:pPr>
        <w:numPr>
          <w:ilvl w:val="0"/>
          <w:numId w:val="4"/>
        </w:numPr>
      </w:pPr>
      <w:r w:rsidRPr="00082CE1">
        <w:t xml:space="preserve">The raffle drawing will be conducted on </w:t>
      </w:r>
      <w:r w:rsidRPr="00082CE1">
        <w:rPr>
          <w:b/>
          <w:bCs/>
        </w:rPr>
        <w:t>December 18, 2026</w:t>
      </w:r>
      <w:r w:rsidR="00B5185A" w:rsidRPr="00B5185A">
        <w:rPr>
          <w:rFonts w:ascii="Aptos" w:hAnsi="Aptos"/>
          <w:bCs/>
          <w:color w:val="000000"/>
        </w:rPr>
        <w:t>, at the Montgomery County Chamber of Commerce office, 210 Laurel Street, Christiansburg, Virginia 24073, at 2:00 PM. The drawing will be open to the public</w:t>
      </w:r>
      <w:r w:rsidRPr="00082CE1">
        <w:t>.</w:t>
      </w:r>
    </w:p>
    <w:p w14:paraId="314EAC3B" w14:textId="77777777" w:rsidR="00082CE1" w:rsidRPr="00082CE1" w:rsidRDefault="00082CE1" w:rsidP="00082CE1">
      <w:pPr>
        <w:numPr>
          <w:ilvl w:val="0"/>
          <w:numId w:val="4"/>
        </w:numPr>
      </w:pPr>
      <w:r w:rsidRPr="00082CE1">
        <w:t>The winner will be selected at random from all eligible entries.</w:t>
      </w:r>
    </w:p>
    <w:p w14:paraId="32322EFF" w14:textId="2D99912B" w:rsidR="00082CE1" w:rsidRPr="00082CE1" w:rsidRDefault="00082CE1" w:rsidP="00082CE1">
      <w:pPr>
        <w:numPr>
          <w:ilvl w:val="0"/>
          <w:numId w:val="4"/>
        </w:numPr>
      </w:pPr>
      <w:r w:rsidRPr="00082CE1">
        <w:t>Winner will be notified by phone and/or email</w:t>
      </w:r>
      <w:r w:rsidR="00B5185A" w:rsidRPr="00B5185A">
        <w:rPr>
          <w:rFonts w:ascii="Aptos" w:hAnsi="Aptos"/>
          <w:color w:val="000000"/>
        </w:rPr>
        <w:t xml:space="preserve"> within three (3) business days of the drawing. Winner must respond and claim the prize within ten (10) business days of notification. If the winner cannot be reached, fails to respond within the specified timeframe, or is found to be ineligible, the Sponsor reserves the right to select an alternate winner. Winner may be required to sign an affidavit of eligibility and liability/publicity release before receiving the prize.</w:t>
      </w:r>
    </w:p>
    <w:p w14:paraId="4A41C520" w14:textId="77777777" w:rsidR="00082CE1" w:rsidRPr="00082CE1" w:rsidRDefault="00082CE1" w:rsidP="00082CE1">
      <w:pPr>
        <w:rPr>
          <w:b/>
          <w:bCs/>
        </w:rPr>
      </w:pPr>
      <w:r w:rsidRPr="00082CE1">
        <w:rPr>
          <w:b/>
          <w:bCs/>
        </w:rPr>
        <w:t>7. Receipt Requirements</w:t>
      </w:r>
    </w:p>
    <w:p w14:paraId="58344A52" w14:textId="77777777" w:rsidR="00082CE1" w:rsidRPr="00082CE1" w:rsidRDefault="00082CE1" w:rsidP="00082CE1">
      <w:pPr>
        <w:numPr>
          <w:ilvl w:val="0"/>
          <w:numId w:val="5"/>
        </w:numPr>
      </w:pPr>
      <w:r w:rsidRPr="00082CE1">
        <w:t>Receipts must clearly show the business name, date of purchase, and transaction amount.</w:t>
      </w:r>
    </w:p>
    <w:p w14:paraId="691402A1" w14:textId="77777777" w:rsidR="00082CE1" w:rsidRPr="00082CE1" w:rsidRDefault="00082CE1" w:rsidP="00082CE1">
      <w:pPr>
        <w:numPr>
          <w:ilvl w:val="0"/>
          <w:numId w:val="5"/>
        </w:numPr>
      </w:pPr>
      <w:r w:rsidRPr="00082CE1">
        <w:t>Duplicate, altered, or illegible receipts will be disqualified.</w:t>
      </w:r>
    </w:p>
    <w:p w14:paraId="3FB5C855" w14:textId="27ED5E1E" w:rsidR="00082CE1" w:rsidRPr="00082CE1" w:rsidRDefault="00DC1CAB" w:rsidP="00082CE1">
      <w:pPr>
        <w:numPr>
          <w:ilvl w:val="0"/>
          <w:numId w:val="5"/>
        </w:numPr>
      </w:pPr>
      <w:r w:rsidRPr="00DC1CAB">
        <w:rPr>
          <w:rFonts w:ascii="Aptos" w:hAnsi="Aptos"/>
          <w:color w:val="000000"/>
        </w:rPr>
        <w:t>All entries</w:t>
      </w:r>
      <w:r w:rsidR="00082CE1" w:rsidRPr="00082CE1">
        <w:t xml:space="preserve"> may be reviewed for authenticity</w:t>
      </w:r>
      <w:r w:rsidRPr="00DC1CAB">
        <w:rPr>
          <w:rFonts w:ascii="Aptos" w:hAnsi="Aptos"/>
          <w:color w:val="000000"/>
        </w:rPr>
        <w:t xml:space="preserve"> and compliance with these Official Rules</w:t>
      </w:r>
      <w:r w:rsidR="00082CE1" w:rsidRPr="00082CE1">
        <w:t>. Sponsor reserves the right to disqualify any entry that does not meet eligibility requirements</w:t>
      </w:r>
      <w:r w:rsidRPr="00DC1CAB">
        <w:rPr>
          <w:rFonts w:ascii="Aptos" w:hAnsi="Aptos"/>
          <w:color w:val="000000"/>
        </w:rPr>
        <w:t xml:space="preserve"> or that Sponsor reasonably believes to be fraudulent, </w:t>
      </w:r>
      <w:r w:rsidRPr="00DC1CAB">
        <w:rPr>
          <w:rFonts w:ascii="Aptos" w:hAnsi="Aptos"/>
          <w:color w:val="000000"/>
        </w:rPr>
        <w:lastRenderedPageBreak/>
        <w:t>incomplete, or in violation of these Official Rules. Sponsor's determination of compliance shall be final and binding</w:t>
      </w:r>
      <w:r w:rsidR="00082CE1" w:rsidRPr="00082CE1">
        <w:t>.</w:t>
      </w:r>
    </w:p>
    <w:p w14:paraId="3BD349A8" w14:textId="77777777" w:rsidR="00082CE1" w:rsidRPr="00082CE1" w:rsidRDefault="00082CE1" w:rsidP="00082CE1">
      <w:pPr>
        <w:rPr>
          <w:b/>
          <w:bCs/>
        </w:rPr>
      </w:pPr>
      <w:r w:rsidRPr="00082CE1">
        <w:rPr>
          <w:b/>
          <w:bCs/>
        </w:rPr>
        <w:t>8. Publicity</w:t>
      </w:r>
    </w:p>
    <w:p w14:paraId="33BD97A3" w14:textId="2160ACEA" w:rsidR="00082CE1" w:rsidRPr="00082CE1" w:rsidRDefault="00082CE1" w:rsidP="00082CE1">
      <w:r>
        <w:t xml:space="preserve">By entering, participants </w:t>
      </w:r>
      <w:r w:rsidR="00CB0D3B" w:rsidRPr="6E390826">
        <w:rPr>
          <w:rFonts w:ascii="Aptos" w:hAnsi="Aptos"/>
          <w:color w:val="000000" w:themeColor="text1"/>
        </w:rPr>
        <w:t>grant</w:t>
      </w:r>
      <w:r>
        <w:t xml:space="preserve"> the </w:t>
      </w:r>
      <w:r w:rsidR="00717380">
        <w:t>Chamber</w:t>
      </w:r>
      <w:r w:rsidR="00CB0D3B" w:rsidRPr="6E390826">
        <w:rPr>
          <w:rFonts w:ascii="Aptos" w:hAnsi="Aptos"/>
          <w:color w:val="000000" w:themeColor="text1"/>
        </w:rPr>
        <w:t xml:space="preserve"> permission</w:t>
      </w:r>
      <w:r>
        <w:t xml:space="preserve"> to use their name, </w:t>
      </w:r>
      <w:r w:rsidR="00CB0D3B" w:rsidRPr="6E390826">
        <w:rPr>
          <w:rFonts w:ascii="Aptos" w:hAnsi="Aptos"/>
          <w:color w:val="000000" w:themeColor="text1"/>
        </w:rPr>
        <w:t>city of residence</w:t>
      </w:r>
      <w:r>
        <w:t xml:space="preserve">, and </w:t>
      </w:r>
      <w:r w:rsidR="00CB0D3B" w:rsidRPr="6E390826">
        <w:rPr>
          <w:rFonts w:ascii="Aptos" w:hAnsi="Aptos"/>
          <w:color w:val="000000" w:themeColor="text1"/>
        </w:rPr>
        <w:t>photograph</w:t>
      </w:r>
      <w:r>
        <w:t xml:space="preserve"> for promotional purposes without additional compensation, </w:t>
      </w:r>
      <w:r w:rsidR="00CB0D3B" w:rsidRPr="6E390826">
        <w:rPr>
          <w:rFonts w:ascii="Aptos" w:hAnsi="Aptos"/>
          <w:color w:val="000000" w:themeColor="text1"/>
        </w:rPr>
        <w:t xml:space="preserve">except </w:t>
      </w:r>
      <w:proofErr w:type="gramStart"/>
      <w:r w:rsidR="00CB0D3B" w:rsidRPr="6E390826">
        <w:rPr>
          <w:rFonts w:ascii="Aptos" w:hAnsi="Aptos"/>
          <w:color w:val="000000" w:themeColor="text1"/>
        </w:rPr>
        <w:t>where</w:t>
      </w:r>
      <w:proofErr w:type="gramEnd"/>
      <w:r>
        <w:t xml:space="preserve"> prohibited by law.</w:t>
      </w:r>
      <w:r w:rsidR="00CB0D3B" w:rsidRPr="6E390826">
        <w:rPr>
          <w:rFonts w:ascii="Aptos" w:hAnsi="Aptos"/>
          <w:color w:val="000000" w:themeColor="text1"/>
        </w:rPr>
        <w:t xml:space="preserve"> </w:t>
      </w:r>
    </w:p>
    <w:p w14:paraId="0B6F0762" w14:textId="77777777" w:rsidR="00082CE1" w:rsidRPr="00082CE1" w:rsidRDefault="00082CE1" w:rsidP="00082CE1">
      <w:pPr>
        <w:rPr>
          <w:b/>
          <w:bCs/>
        </w:rPr>
      </w:pPr>
      <w:r w:rsidRPr="00082CE1">
        <w:rPr>
          <w:b/>
          <w:bCs/>
        </w:rPr>
        <w:t>9. General Conditions</w:t>
      </w:r>
    </w:p>
    <w:p w14:paraId="3D7AF2CC" w14:textId="0EF3B3F1" w:rsidR="00082CE1" w:rsidRPr="00082CE1" w:rsidRDefault="00CB0D3B" w:rsidP="00082CE1">
      <w:pPr>
        <w:numPr>
          <w:ilvl w:val="0"/>
          <w:numId w:val="6"/>
        </w:numPr>
      </w:pPr>
      <w:r w:rsidRPr="00CB0D3B">
        <w:rPr>
          <w:rFonts w:ascii="Aptos" w:hAnsi="Aptos"/>
          <w:color w:val="000000"/>
        </w:rPr>
        <w:t>Sponsor</w:t>
      </w:r>
      <w:r w:rsidR="00082CE1" w:rsidRPr="00082CE1">
        <w:t xml:space="preserve"> reserves the right to modify, suspend, or terminate the </w:t>
      </w:r>
      <w:r w:rsidRPr="00CB0D3B">
        <w:rPr>
          <w:rFonts w:ascii="Aptos" w:hAnsi="Aptos"/>
          <w:color w:val="000000"/>
        </w:rPr>
        <w:t>raffle</w:t>
      </w:r>
      <w:r w:rsidR="00082CE1" w:rsidRPr="00082CE1">
        <w:t xml:space="preserve"> if fraud, technical failures, or any other factor </w:t>
      </w:r>
      <w:r w:rsidRPr="00CB0D3B">
        <w:rPr>
          <w:rFonts w:ascii="Aptos" w:hAnsi="Aptos"/>
          <w:color w:val="000000"/>
        </w:rPr>
        <w:t>beyond Sponsor's reasonable control impairs the integrity or proper administration of the raffle. In the event of termination, Sponsor will conduct a random drawing from among all eligible entries received prior to termination. Any modifications to these Official Rules will be posted at the Sponsor's office and on the Sponsor's website.</w:t>
      </w:r>
    </w:p>
    <w:p w14:paraId="30C15ECB" w14:textId="58D3D165" w:rsidR="00082CE1" w:rsidRPr="00082CE1" w:rsidRDefault="0002530D" w:rsidP="00082CE1">
      <w:pPr>
        <w:numPr>
          <w:ilvl w:val="0"/>
          <w:numId w:val="6"/>
        </w:numPr>
      </w:pPr>
      <w:r w:rsidRPr="0002530D">
        <w:rPr>
          <w:rFonts w:ascii="Aptos" w:hAnsi="Aptos"/>
          <w:color w:val="000000"/>
        </w:rPr>
        <w:t>Sponsor</w:t>
      </w:r>
      <w:r w:rsidR="00717380">
        <w:t>’s</w:t>
      </w:r>
      <w:r w:rsidR="00082CE1" w:rsidRPr="00082CE1">
        <w:t xml:space="preserve"> decisions regarding all aspects of the </w:t>
      </w:r>
      <w:r w:rsidRPr="0002530D">
        <w:rPr>
          <w:rFonts w:ascii="Aptos" w:hAnsi="Aptos"/>
          <w:color w:val="000000"/>
        </w:rPr>
        <w:t>raffle</w:t>
      </w:r>
      <w:r w:rsidR="00082CE1" w:rsidRPr="00082CE1">
        <w:t xml:space="preserve"> are final and binding</w:t>
      </w:r>
      <w:r w:rsidRPr="0002530D">
        <w:rPr>
          <w:rFonts w:ascii="Aptos" w:hAnsi="Aptos"/>
          <w:color w:val="000000"/>
        </w:rPr>
        <w:t>, except where such decisions would violate applicable law</w:t>
      </w:r>
      <w:r w:rsidR="00082CE1" w:rsidRPr="00082CE1">
        <w:t>.</w:t>
      </w:r>
    </w:p>
    <w:p w14:paraId="055E4DB1" w14:textId="29A1193C" w:rsidR="00082CE1" w:rsidRPr="00082CE1" w:rsidRDefault="00CB0D3B" w:rsidP="00082CE1">
      <w:pPr>
        <w:numPr>
          <w:ilvl w:val="0"/>
          <w:numId w:val="6"/>
        </w:numPr>
      </w:pPr>
      <w:r w:rsidRPr="00CB0D3B">
        <w:rPr>
          <w:rFonts w:ascii="Aptos" w:hAnsi="Aptos"/>
          <w:color w:val="000000"/>
        </w:rPr>
        <w:t>This raffle</w:t>
      </w:r>
      <w:r w:rsidR="00082CE1" w:rsidRPr="00082CE1">
        <w:t xml:space="preserve"> is subject to all applicable federal, state, and local laws and regulations</w:t>
      </w:r>
      <w:r w:rsidRPr="00CB0D3B">
        <w:rPr>
          <w:rFonts w:ascii="Aptos" w:hAnsi="Aptos"/>
          <w:color w:val="000000"/>
        </w:rPr>
        <w:t>, including but not limited to Virginia Code  18.2-340.</w:t>
      </w:r>
      <w:r w:rsidR="0002530D">
        <w:rPr>
          <w:rFonts w:ascii="Aptos" w:hAnsi="Aptos"/>
          <w:color w:val="000000"/>
        </w:rPr>
        <w:t>15-38</w:t>
      </w:r>
      <w:r w:rsidRPr="00CB0D3B">
        <w:rPr>
          <w:rFonts w:ascii="Aptos" w:hAnsi="Aptos"/>
          <w:color w:val="000000"/>
        </w:rPr>
        <w:t>, and is void where prohibited. Any disputes arising from this raffle shall be governed by the laws of the Commonwealth of Virginia, without regard to its conflict of law provisions, and any legal action must be brought in the courts of Montgomery County, Virginia.</w:t>
      </w:r>
    </w:p>
    <w:p w14:paraId="4765CD34" w14:textId="5882BEFB" w:rsidR="00127F4C" w:rsidRDefault="00082CE1" w:rsidP="00082CE1">
      <w:pPr>
        <w:rPr>
          <w:rFonts w:ascii="Aptos" w:hAnsi="Aptos"/>
          <w:color w:val="000000"/>
        </w:rPr>
      </w:pPr>
      <w:r w:rsidRPr="00082CE1">
        <w:rPr>
          <w:b/>
          <w:bCs/>
        </w:rPr>
        <w:t>10. Release of Liability</w:t>
      </w:r>
      <w:ins w:id="0" w:author="Jim Cowan" w:date="2026-01-26T19:32:00Z" w16du:dateUtc="2026-01-27T00:32:00Z">
        <w:r w:rsidR="00CB0D3B" w:rsidRPr="00CB0D3B">
          <w:rPr>
            <w:rFonts w:ascii="Aptos" w:hAnsi="Aptos"/>
            <w:color w:val="000000"/>
          </w:rPr>
          <w:br/>
        </w:r>
        <w:r w:rsidR="00CB0D3B" w:rsidRPr="00CB0D3B">
          <w:rPr>
            <w:rFonts w:ascii="Aptos" w:hAnsi="Aptos"/>
            <w:color w:val="000000"/>
          </w:rPr>
          <w:br/>
        </w:r>
      </w:ins>
      <w:r w:rsidRPr="00082CE1">
        <w:t xml:space="preserve">By participating, entrants </w:t>
      </w:r>
      <w:r w:rsidR="00CB0D3B" w:rsidRPr="00CB0D3B">
        <w:rPr>
          <w:rFonts w:ascii="Aptos" w:hAnsi="Aptos"/>
          <w:color w:val="000000"/>
        </w:rPr>
        <w:t>agree to release, discharge,</w:t>
      </w:r>
      <w:r w:rsidRPr="00082CE1">
        <w:t xml:space="preserve"> and hold harmless the Montgomery County Chamber of Commerce, its officers, directors, employees, </w:t>
      </w:r>
      <w:r w:rsidR="00CB0D3B" w:rsidRPr="00CB0D3B">
        <w:rPr>
          <w:rFonts w:ascii="Aptos" w:hAnsi="Aptos"/>
          <w:color w:val="000000"/>
        </w:rPr>
        <w:t xml:space="preserve">volunteers, agents, and representatives from any and all claims, demands, damages, losses, liabilities, costs, and expenses (including reasonable attorneys' fees) arising out of or related to: (a) participation in this raffle; (b) acceptance, possession, use, or misuse of the prize; (c) any violation of these Official Rules; (d) any tax liability associated with the prize; or (e) any claims based on publicity rights, defamation, or invasion of privacy. </w:t>
      </w:r>
      <w:r w:rsidR="00CB0D3B" w:rsidRPr="00CB0D3B">
        <w:rPr>
          <w:rFonts w:ascii="Aptos" w:hAnsi="Aptos"/>
          <w:color w:val="000000"/>
        </w:rPr>
        <w:br/>
      </w:r>
    </w:p>
    <w:p w14:paraId="158FB947" w14:textId="7AEF3F8C" w:rsidR="00082CE1" w:rsidRPr="0002530D" w:rsidRDefault="00CB0D3B" w:rsidP="00082CE1">
      <w:pPr>
        <w:rPr>
          <w:b/>
          <w:bCs/>
        </w:rPr>
      </w:pPr>
      <w:r w:rsidRPr="00CB0D3B">
        <w:rPr>
          <w:rFonts w:ascii="Aptos" w:hAnsi="Aptos"/>
          <w:color w:val="000000"/>
        </w:rPr>
        <w:br/>
        <w:t>11. Data Privacy</w:t>
      </w:r>
      <w:r w:rsidRPr="00CB0D3B">
        <w:rPr>
          <w:rFonts w:ascii="Aptos" w:hAnsi="Aptos"/>
          <w:color w:val="000000"/>
        </w:rPr>
        <w:br/>
      </w:r>
      <w:r w:rsidRPr="00CB0D3B">
        <w:rPr>
          <w:rFonts w:ascii="Aptos" w:hAnsi="Aptos"/>
          <w:color w:val="000000"/>
        </w:rPr>
        <w:br/>
        <w:t xml:space="preserve">Sponsor will collect and use personal information (including name, address, phone </w:t>
      </w:r>
      <w:r w:rsidRPr="00CB0D3B">
        <w:rPr>
          <w:rFonts w:ascii="Aptos" w:hAnsi="Aptos"/>
          <w:color w:val="000000"/>
        </w:rPr>
        <w:lastRenderedPageBreak/>
        <w:t xml:space="preserve">number, </w:t>
      </w:r>
      <w:r w:rsidR="0002530D" w:rsidRPr="0002530D">
        <w:rPr>
          <w:rFonts w:ascii="Aptos" w:hAnsi="Aptos"/>
          <w:color w:val="000000"/>
        </w:rPr>
        <w:t>email address, and date of birth)</w:t>
      </w:r>
      <w:r w:rsidRPr="00CB0D3B">
        <w:rPr>
          <w:rFonts w:ascii="Aptos" w:hAnsi="Aptos"/>
          <w:color w:val="000000"/>
        </w:rPr>
        <w:t xml:space="preserve"> solely for the purposes of administering this raffle</w:t>
      </w:r>
      <w:r w:rsidR="0002530D" w:rsidRPr="0002530D">
        <w:rPr>
          <w:rFonts w:ascii="Aptos" w:hAnsi="Aptos"/>
          <w:color w:val="000000"/>
        </w:rPr>
        <w:t>, verifying eligibility</w:t>
      </w:r>
      <w:r w:rsidRPr="00CB0D3B">
        <w:rPr>
          <w:rFonts w:ascii="Aptos" w:hAnsi="Aptos"/>
          <w:color w:val="000000"/>
        </w:rPr>
        <w:t>, notifying the winner, fulfilling prize obligations</w:t>
      </w:r>
      <w:r w:rsidR="0002530D" w:rsidRPr="0002530D">
        <w:rPr>
          <w:rFonts w:ascii="Aptos" w:hAnsi="Aptos"/>
          <w:color w:val="000000"/>
        </w:rPr>
        <w:t>, and complying with tax reporting requirements. Personal information will be maintained securely and</w:t>
      </w:r>
      <w:r w:rsidRPr="00CB0D3B">
        <w:rPr>
          <w:rFonts w:ascii="Aptos" w:hAnsi="Aptos"/>
          <w:color w:val="000000"/>
        </w:rPr>
        <w:t xml:space="preserve"> will not be sold or shared with third parties except as necessary to administer the raffle </w:t>
      </w:r>
      <w:r w:rsidR="0002530D" w:rsidRPr="0002530D">
        <w:rPr>
          <w:rFonts w:ascii="Aptos" w:hAnsi="Aptos"/>
          <w:color w:val="000000"/>
        </w:rPr>
        <w:t xml:space="preserve">(including prize fulfillment and tax reporting) </w:t>
      </w:r>
      <w:r w:rsidRPr="00CB0D3B">
        <w:rPr>
          <w:rFonts w:ascii="Aptos" w:hAnsi="Aptos"/>
          <w:color w:val="000000"/>
        </w:rPr>
        <w:t xml:space="preserve">or as required by law. Participants may request access to or </w:t>
      </w:r>
      <w:r w:rsidR="0002530D" w:rsidRPr="0002530D">
        <w:rPr>
          <w:rFonts w:ascii="Aptos" w:hAnsi="Aptos"/>
          <w:color w:val="000000"/>
        </w:rPr>
        <w:t>correction</w:t>
      </w:r>
      <w:r w:rsidRPr="00CB0D3B">
        <w:rPr>
          <w:rFonts w:ascii="Aptos" w:hAnsi="Aptos"/>
          <w:color w:val="000000"/>
        </w:rPr>
        <w:t xml:space="preserve"> of their personal information by contacting the Sponsor in writing</w:t>
      </w:r>
      <w:r w:rsidR="0002530D" w:rsidRPr="0002530D">
        <w:rPr>
          <w:rFonts w:ascii="Aptos" w:hAnsi="Aptos"/>
          <w:color w:val="000000"/>
        </w:rPr>
        <w:t xml:space="preserve"> at 210 Laurel Street, Christiansburg, Virginia 24073. Requests for deletion of personal information may be honored after the raffle is complete and all legal obligations (including tax reporting) have been satisfied</w:t>
      </w:r>
      <w:r w:rsidRPr="00CB0D3B">
        <w:rPr>
          <w:rFonts w:ascii="Aptos" w:hAnsi="Aptos"/>
          <w:color w:val="000000"/>
        </w:rPr>
        <w:t>.</w:t>
      </w:r>
      <w:r w:rsidRPr="00CB0D3B">
        <w:rPr>
          <w:rFonts w:ascii="Aptos" w:hAnsi="Aptos"/>
          <w:color w:val="000000"/>
        </w:rPr>
        <w:br/>
      </w:r>
      <w:r w:rsidRPr="00CB0D3B">
        <w:rPr>
          <w:rFonts w:ascii="Aptos" w:hAnsi="Aptos"/>
          <w:color w:val="000000"/>
        </w:rPr>
        <w:br/>
        <w:t xml:space="preserve">12. </w:t>
      </w:r>
      <w:r w:rsidR="00127F4C">
        <w:rPr>
          <w:rFonts w:ascii="Aptos" w:hAnsi="Aptos"/>
          <w:color w:val="000000"/>
        </w:rPr>
        <w:t xml:space="preserve"> </w:t>
      </w:r>
      <w:r w:rsidRPr="00CB0D3B">
        <w:rPr>
          <w:rFonts w:ascii="Aptos" w:hAnsi="Aptos"/>
          <w:color w:val="000000"/>
        </w:rPr>
        <w:t>Winner's List</w:t>
      </w:r>
      <w:r w:rsidRPr="00CB0D3B">
        <w:rPr>
          <w:rFonts w:ascii="Aptos" w:hAnsi="Aptos"/>
          <w:color w:val="000000"/>
        </w:rPr>
        <w:br/>
      </w:r>
      <w:r w:rsidRPr="00CB0D3B">
        <w:rPr>
          <w:rFonts w:ascii="Aptos" w:hAnsi="Aptos"/>
          <w:color w:val="000000"/>
        </w:rPr>
        <w:br/>
        <w:t xml:space="preserve">For the name of the winner, send a self-addressed stamped envelope to Montgomery County Chamber of Commerce, Attn: Chamber Challenge Winner, 210 Laurel Street, Christiansburg, Virginia 24073, within thirty (30) days after the drawing date. The winner's name will also be posted at the Sponsor's office and on the Sponsor's website. </w:t>
      </w:r>
    </w:p>
    <w:p w14:paraId="2E915EFD" w14:textId="64AA69AB" w:rsidR="00082CE1" w:rsidRDefault="00082CE1"/>
    <w:sectPr w:rsidR="00082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C6E"/>
    <w:multiLevelType w:val="multilevel"/>
    <w:tmpl w:val="7D30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211CD"/>
    <w:multiLevelType w:val="multilevel"/>
    <w:tmpl w:val="1B46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307C7"/>
    <w:multiLevelType w:val="multilevel"/>
    <w:tmpl w:val="1D56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F7B84"/>
    <w:multiLevelType w:val="multilevel"/>
    <w:tmpl w:val="818A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41AFB"/>
    <w:multiLevelType w:val="multilevel"/>
    <w:tmpl w:val="97EC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71215"/>
    <w:multiLevelType w:val="multilevel"/>
    <w:tmpl w:val="B0CC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231973">
    <w:abstractNumId w:val="3"/>
  </w:num>
  <w:num w:numId="2" w16cid:durableId="104081590">
    <w:abstractNumId w:val="4"/>
  </w:num>
  <w:num w:numId="3" w16cid:durableId="840699975">
    <w:abstractNumId w:val="0"/>
  </w:num>
  <w:num w:numId="4" w16cid:durableId="1251041481">
    <w:abstractNumId w:val="2"/>
  </w:num>
  <w:num w:numId="5" w16cid:durableId="2062091173">
    <w:abstractNumId w:val="5"/>
  </w:num>
  <w:num w:numId="6" w16cid:durableId="2906758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 Cowan">
    <w15:presenceInfo w15:providerId="AD" w15:userId="S::jcowan@cowanperry.com::fdd4781c-3a78-4863-86b6-61d0d2b16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E1"/>
    <w:rsid w:val="0002530D"/>
    <w:rsid w:val="00082CE1"/>
    <w:rsid w:val="000C6B81"/>
    <w:rsid w:val="00127F4C"/>
    <w:rsid w:val="00212EE7"/>
    <w:rsid w:val="00265447"/>
    <w:rsid w:val="00272BD1"/>
    <w:rsid w:val="002776F8"/>
    <w:rsid w:val="00515B64"/>
    <w:rsid w:val="005C785A"/>
    <w:rsid w:val="00717380"/>
    <w:rsid w:val="007B4604"/>
    <w:rsid w:val="008A7C4F"/>
    <w:rsid w:val="009950DD"/>
    <w:rsid w:val="00B5185A"/>
    <w:rsid w:val="00CB0D3B"/>
    <w:rsid w:val="00DC1CAB"/>
    <w:rsid w:val="00FD02A8"/>
    <w:rsid w:val="0790F27D"/>
    <w:rsid w:val="1ADEEF20"/>
    <w:rsid w:val="1B50F61B"/>
    <w:rsid w:val="1B8F7264"/>
    <w:rsid w:val="39023F05"/>
    <w:rsid w:val="41445163"/>
    <w:rsid w:val="6E390826"/>
    <w:rsid w:val="79F40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3B42"/>
  <w15:chartTrackingRefBased/>
  <w15:docId w15:val="{BD36B36D-AEA4-4AB3-BEDA-26E13CAF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E1"/>
    <w:rPr>
      <w:rFonts w:eastAsiaTheme="majorEastAsia" w:cstheme="majorBidi"/>
      <w:color w:val="272727" w:themeColor="text1" w:themeTint="D8"/>
    </w:rPr>
  </w:style>
  <w:style w:type="paragraph" w:styleId="Title">
    <w:name w:val="Title"/>
    <w:basedOn w:val="Normal"/>
    <w:next w:val="Normal"/>
    <w:link w:val="TitleChar"/>
    <w:uiPriority w:val="10"/>
    <w:qFormat/>
    <w:rsid w:val="00082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E1"/>
    <w:pPr>
      <w:spacing w:before="160"/>
      <w:jc w:val="center"/>
    </w:pPr>
    <w:rPr>
      <w:i/>
      <w:iCs/>
      <w:color w:val="404040" w:themeColor="text1" w:themeTint="BF"/>
    </w:rPr>
  </w:style>
  <w:style w:type="character" w:customStyle="1" w:styleId="QuoteChar">
    <w:name w:val="Quote Char"/>
    <w:basedOn w:val="DefaultParagraphFont"/>
    <w:link w:val="Quote"/>
    <w:uiPriority w:val="29"/>
    <w:rsid w:val="00082CE1"/>
    <w:rPr>
      <w:i/>
      <w:iCs/>
      <w:color w:val="404040" w:themeColor="text1" w:themeTint="BF"/>
    </w:rPr>
  </w:style>
  <w:style w:type="paragraph" w:styleId="ListParagraph">
    <w:name w:val="List Paragraph"/>
    <w:basedOn w:val="Normal"/>
    <w:uiPriority w:val="34"/>
    <w:qFormat/>
    <w:rsid w:val="00082CE1"/>
    <w:pPr>
      <w:ind w:left="720"/>
      <w:contextualSpacing/>
    </w:pPr>
  </w:style>
  <w:style w:type="character" w:styleId="IntenseEmphasis">
    <w:name w:val="Intense Emphasis"/>
    <w:basedOn w:val="DefaultParagraphFont"/>
    <w:uiPriority w:val="21"/>
    <w:qFormat/>
    <w:rsid w:val="00082CE1"/>
    <w:rPr>
      <w:i/>
      <w:iCs/>
      <w:color w:val="0F4761" w:themeColor="accent1" w:themeShade="BF"/>
    </w:rPr>
  </w:style>
  <w:style w:type="paragraph" w:styleId="IntenseQuote">
    <w:name w:val="Intense Quote"/>
    <w:basedOn w:val="Normal"/>
    <w:next w:val="Normal"/>
    <w:link w:val="IntenseQuoteChar"/>
    <w:uiPriority w:val="30"/>
    <w:qFormat/>
    <w:rsid w:val="00082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CE1"/>
    <w:rPr>
      <w:i/>
      <w:iCs/>
      <w:color w:val="0F4761" w:themeColor="accent1" w:themeShade="BF"/>
    </w:rPr>
  </w:style>
  <w:style w:type="character" w:styleId="IntenseReference">
    <w:name w:val="Intense Reference"/>
    <w:basedOn w:val="DefaultParagraphFont"/>
    <w:uiPriority w:val="32"/>
    <w:qFormat/>
    <w:rsid w:val="00082CE1"/>
    <w:rPr>
      <w:b/>
      <w:bCs/>
      <w:smallCaps/>
      <w:color w:val="0F4761" w:themeColor="accent1" w:themeShade="BF"/>
      <w:spacing w:val="5"/>
    </w:rPr>
  </w:style>
  <w:style w:type="paragraph" w:styleId="Revision">
    <w:name w:val="Revision"/>
    <w:hidden/>
    <w:uiPriority w:val="99"/>
    <w:semiHidden/>
    <w:rsid w:val="00B5185A"/>
    <w:pPr>
      <w:spacing w:after="0" w:line="240" w:lineRule="auto"/>
    </w:pPr>
  </w:style>
  <w:style w:type="character" w:styleId="CommentReference">
    <w:name w:val="annotation reference"/>
    <w:basedOn w:val="DefaultParagraphFont"/>
    <w:uiPriority w:val="99"/>
    <w:semiHidden/>
    <w:unhideWhenUsed/>
    <w:rsid w:val="00B5185A"/>
    <w:rPr>
      <w:sz w:val="16"/>
      <w:szCs w:val="16"/>
    </w:rPr>
  </w:style>
  <w:style w:type="paragraph" w:styleId="CommentText">
    <w:name w:val="annotation text"/>
    <w:basedOn w:val="Normal"/>
    <w:link w:val="CommentTextChar"/>
    <w:uiPriority w:val="99"/>
    <w:semiHidden/>
    <w:unhideWhenUsed/>
    <w:rsid w:val="00B5185A"/>
    <w:pPr>
      <w:spacing w:line="240" w:lineRule="auto"/>
    </w:pPr>
    <w:rPr>
      <w:sz w:val="20"/>
      <w:szCs w:val="20"/>
    </w:rPr>
  </w:style>
  <w:style w:type="character" w:customStyle="1" w:styleId="CommentTextChar">
    <w:name w:val="Comment Text Char"/>
    <w:basedOn w:val="DefaultParagraphFont"/>
    <w:link w:val="CommentText"/>
    <w:uiPriority w:val="99"/>
    <w:semiHidden/>
    <w:rsid w:val="00B5185A"/>
    <w:rPr>
      <w:sz w:val="20"/>
      <w:szCs w:val="20"/>
    </w:rPr>
  </w:style>
  <w:style w:type="paragraph" w:styleId="CommentSubject">
    <w:name w:val="annotation subject"/>
    <w:basedOn w:val="CommentText"/>
    <w:next w:val="CommentText"/>
    <w:link w:val="CommentSubjectChar"/>
    <w:uiPriority w:val="99"/>
    <w:semiHidden/>
    <w:unhideWhenUsed/>
    <w:rsid w:val="00B5185A"/>
    <w:rPr>
      <w:b/>
      <w:bCs/>
    </w:rPr>
  </w:style>
  <w:style w:type="character" w:customStyle="1" w:styleId="CommentSubjectChar">
    <w:name w:val="Comment Subject Char"/>
    <w:basedOn w:val="CommentTextChar"/>
    <w:link w:val="CommentSubject"/>
    <w:uiPriority w:val="99"/>
    <w:semiHidden/>
    <w:rsid w:val="00B51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566781-B0C0-1D46-9C77-EBC6F0EB571D}">
  <we:reference id="0d6353ca-a200-41d1-903a-6af75a29609a" version="1.7.0.0" store="EXCatalog" storeType="EXCatalog"/>
  <we:alternateReferences>
    <we:reference id="WA200004774" version="1.7.0.0" store="en-US" storeType="OMEX"/>
  </we:alternateReferences>
  <we:properties>
    <we:property name="documentId" value="&quot;469c245d-1818-47f9-b68f-38da202c99a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Baffuto</dc:creator>
  <cp:keywords/>
  <dc:description/>
  <cp:lastModifiedBy>Alan Waters</cp:lastModifiedBy>
  <cp:revision>2</cp:revision>
  <cp:lastPrinted>2026-01-27T15:25:00Z</cp:lastPrinted>
  <dcterms:created xsi:type="dcterms:W3CDTF">2026-03-23T17:07:00Z</dcterms:created>
  <dcterms:modified xsi:type="dcterms:W3CDTF">2026-03-23T17:07:00Z</dcterms:modified>
</cp:coreProperties>
</file>