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134850BF" w:rsidR="001B584B" w:rsidRPr="00385ED1" w:rsidRDefault="00385ED1" w:rsidP="001B584B">
      <w:pPr>
        <w:spacing w:line="240" w:lineRule="auto"/>
        <w:rPr>
          <w:b/>
          <w:bCs/>
          <w:color w:val="002060"/>
        </w:rPr>
      </w:pPr>
      <w:r w:rsidRPr="00385ED1">
        <w:rPr>
          <w:rFonts w:eastAsia="DFKai-SB" w:cs="Arial"/>
          <w:b/>
          <w:color w:val="002060"/>
          <w:sz w:val="60"/>
          <w:szCs w:val="60"/>
        </w:rPr>
        <w:t xml:space="preserve">Corrective Action Planning </w:t>
      </w:r>
    </w:p>
    <w:p w14:paraId="2B40096F" w14:textId="52B6B33A" w:rsidR="001B584B" w:rsidRDefault="001B584B" w:rsidP="001B584B">
      <w:pPr>
        <w:spacing w:line="240" w:lineRule="auto"/>
        <w:rPr>
          <w:b/>
          <w:bCs/>
          <w:color w:val="1D2C4C"/>
        </w:rPr>
      </w:pPr>
    </w:p>
    <w:p w14:paraId="687ABE73" w14:textId="77777777" w:rsidR="00385ED1" w:rsidRPr="003F4D9A" w:rsidRDefault="00385ED1" w:rsidP="00B96580">
      <w:pPr>
        <w:widowControl w:val="0"/>
        <w:rPr>
          <w:rFonts w:cs="Arial"/>
          <w:color w:val="000000" w:themeColor="text1"/>
          <w:shd w:val="clear" w:color="auto" w:fill="FFFFFF"/>
        </w:rPr>
      </w:pPr>
      <w:r w:rsidRPr="003F4D9A">
        <w:rPr>
          <w:rFonts w:cs="Arial"/>
          <w:color w:val="000000" w:themeColor="text1"/>
          <w:shd w:val="clear" w:color="auto" w:fill="FFFFFF"/>
        </w:rPr>
        <w:t>The objective of corrective action is to improve performance deficiencies and/or to deal with violations of policies and work rules. Corrective action should be used to improve an employee’s conduct or performance and not to “punish” the employee. Proper corrective action is used to develop and maintain long-term, successful employees through coaching and ensuring that expectations are clearly communicated.</w:t>
      </w:r>
    </w:p>
    <w:p w14:paraId="47E92CB3" w14:textId="77777777" w:rsidR="00385ED1" w:rsidRPr="003F4D9A" w:rsidRDefault="00385ED1" w:rsidP="00B96580">
      <w:pPr>
        <w:widowControl w:val="0"/>
        <w:ind w:left="20"/>
        <w:rPr>
          <w:rFonts w:cs="Arial"/>
          <w:color w:val="000000" w:themeColor="text1"/>
          <w:shd w:val="clear" w:color="auto" w:fill="FFFFFF"/>
        </w:rPr>
      </w:pPr>
    </w:p>
    <w:p w14:paraId="5764B095" w14:textId="4A6A6630" w:rsidR="00385ED1" w:rsidRPr="003F4D9A" w:rsidRDefault="00385ED1" w:rsidP="00B96580">
      <w:pPr>
        <w:widowControl w:val="0"/>
        <w:rPr>
          <w:rFonts w:cs="Arial"/>
          <w:color w:val="000000" w:themeColor="text1"/>
          <w:shd w:val="clear" w:color="auto" w:fill="FFFFFF"/>
        </w:rPr>
      </w:pPr>
      <w:r w:rsidRPr="003F4D9A">
        <w:rPr>
          <w:rFonts w:cs="Arial"/>
          <w:color w:val="000000" w:themeColor="text1"/>
          <w:shd w:val="clear" w:color="auto" w:fill="FFFFFF"/>
        </w:rPr>
        <w:t xml:space="preserve">Corrective action may include any of a variety of actions depending on the circumstances and severity of the situation. Generally, corrective action is a progressive process with increases in consequences. </w:t>
      </w:r>
      <w:r w:rsidRPr="003F4D9A">
        <w:rPr>
          <w:rStyle w:val="Emphasis"/>
          <w:rFonts w:cs="Arial"/>
          <w:i w:val="0"/>
          <w:iCs w:val="0"/>
          <w:color w:val="000000" w:themeColor="text1"/>
          <w:shd w:val="clear" w:color="auto" w:fill="FFFFFF"/>
        </w:rPr>
        <w:t xml:space="preserve">However, the progressive process is not guaranteed - </w:t>
      </w:r>
      <w:r w:rsidRPr="003F4D9A">
        <w:rPr>
          <w:rFonts w:cs="Arial"/>
          <w:color w:val="000000" w:themeColor="text1"/>
          <w:shd w:val="clear" w:color="auto" w:fill="FFFFFF"/>
        </w:rPr>
        <w:t>supervisors have the flexibility to determine level of corrective action based on unique facts and circumstances.</w:t>
      </w:r>
      <w:r w:rsidR="002D375C" w:rsidRPr="003F4D9A">
        <w:rPr>
          <w:rFonts w:cs="Arial"/>
          <w:color w:val="000000" w:themeColor="text1"/>
          <w:shd w:val="clear" w:color="auto" w:fill="FFFFFF"/>
        </w:rPr>
        <w:t xml:space="preserve"> Supervisors should consult with HR when engaging in a corrective action process.</w:t>
      </w:r>
    </w:p>
    <w:p w14:paraId="55E44CCD" w14:textId="77777777" w:rsidR="006E6094" w:rsidRDefault="006E6094" w:rsidP="00B96580">
      <w:pPr>
        <w:rPr>
          <w:rFonts w:eastAsia="DFKai-SB" w:cs="Arial"/>
          <w:b/>
          <w:color w:val="1D2C4C"/>
          <w:sz w:val="24"/>
        </w:rPr>
      </w:pPr>
    </w:p>
    <w:p w14:paraId="37B620BB" w14:textId="761001F9" w:rsidR="00C356E2" w:rsidRPr="003F4D9A" w:rsidRDefault="002D375C" w:rsidP="00B96580">
      <w:pPr>
        <w:rPr>
          <w:rFonts w:eastAsia="DFKai-SB" w:cs="Arial"/>
          <w:b/>
          <w:color w:val="002060"/>
          <w:sz w:val="26"/>
          <w:szCs w:val="26"/>
        </w:rPr>
      </w:pPr>
      <w:r w:rsidRPr="003F4D9A">
        <w:rPr>
          <w:rFonts w:eastAsia="DFKai-SB" w:cs="Arial"/>
          <w:b/>
          <w:color w:val="002060"/>
          <w:sz w:val="26"/>
          <w:szCs w:val="26"/>
        </w:rPr>
        <w:t xml:space="preserve">When Engaging in </w:t>
      </w:r>
      <w:r w:rsidR="009F3F24">
        <w:rPr>
          <w:rFonts w:eastAsia="DFKai-SB" w:cs="Arial"/>
          <w:b/>
          <w:color w:val="002060"/>
          <w:sz w:val="26"/>
          <w:szCs w:val="26"/>
        </w:rPr>
        <w:t>a</w:t>
      </w:r>
      <w:r w:rsidRPr="003F4D9A">
        <w:rPr>
          <w:rFonts w:eastAsia="DFKai-SB" w:cs="Arial"/>
          <w:b/>
          <w:color w:val="002060"/>
          <w:sz w:val="26"/>
          <w:szCs w:val="26"/>
        </w:rPr>
        <w:t xml:space="preserve"> Corrective Action Pr</w:t>
      </w:r>
      <w:r w:rsidR="004E521F" w:rsidRPr="003F4D9A">
        <w:rPr>
          <w:rFonts w:eastAsia="DFKai-SB" w:cs="Arial"/>
          <w:b/>
          <w:color w:val="002060"/>
          <w:sz w:val="26"/>
          <w:szCs w:val="26"/>
        </w:rPr>
        <w:t>o</w:t>
      </w:r>
      <w:r w:rsidRPr="003F4D9A">
        <w:rPr>
          <w:rFonts w:eastAsia="DFKai-SB" w:cs="Arial"/>
          <w:b/>
          <w:color w:val="002060"/>
          <w:sz w:val="26"/>
          <w:szCs w:val="26"/>
        </w:rPr>
        <w:t>cess</w:t>
      </w:r>
    </w:p>
    <w:p w14:paraId="1FCF7D0D" w14:textId="77777777" w:rsidR="006E6094" w:rsidRPr="009A071F" w:rsidRDefault="006E6094" w:rsidP="00B96580">
      <w:pPr>
        <w:ind w:left="360"/>
        <w:rPr>
          <w:rFonts w:cs="Arial"/>
        </w:rPr>
      </w:pPr>
    </w:p>
    <w:p w14:paraId="7D4395AC" w14:textId="65DD11F3" w:rsidR="00467983" w:rsidRPr="003F4D9A" w:rsidRDefault="00385ED1" w:rsidP="00B96580">
      <w:pPr>
        <w:numPr>
          <w:ilvl w:val="0"/>
          <w:numId w:val="14"/>
        </w:numPr>
        <w:tabs>
          <w:tab w:val="num" w:pos="720"/>
        </w:tabs>
        <w:rPr>
          <w:rFonts w:cs="Arial"/>
        </w:rPr>
      </w:pPr>
      <w:r w:rsidRPr="003F4D9A">
        <w:rPr>
          <w:rFonts w:cs="Arial"/>
        </w:rPr>
        <w:t>Have</w:t>
      </w:r>
      <w:r w:rsidR="002D375C" w:rsidRPr="003F4D9A">
        <w:rPr>
          <w:rFonts w:cs="Arial"/>
        </w:rPr>
        <w:t xml:space="preserve"> and show</w:t>
      </w:r>
      <w:r w:rsidRPr="003F4D9A">
        <w:rPr>
          <w:rFonts w:cs="Arial"/>
        </w:rPr>
        <w:t xml:space="preserve"> positive intent</w:t>
      </w:r>
    </w:p>
    <w:p w14:paraId="4368657F" w14:textId="77777777" w:rsidR="00385ED1" w:rsidRPr="003F4D9A" w:rsidRDefault="00385ED1" w:rsidP="00B96580">
      <w:pPr>
        <w:widowControl w:val="0"/>
        <w:numPr>
          <w:ilvl w:val="0"/>
          <w:numId w:val="14"/>
        </w:numPr>
        <w:rPr>
          <w:rFonts w:cs="Arial"/>
          <w:color w:val="000000"/>
          <w:shd w:val="clear" w:color="auto" w:fill="FFFFFF"/>
        </w:rPr>
      </w:pPr>
      <w:r w:rsidRPr="003F4D9A">
        <w:rPr>
          <w:rFonts w:cs="Arial"/>
          <w:color w:val="000000"/>
          <w:shd w:val="clear" w:color="auto" w:fill="FFFFFF"/>
        </w:rPr>
        <w:t>Avoid lecturing</w:t>
      </w:r>
    </w:p>
    <w:p w14:paraId="170A8CD6" w14:textId="77777777" w:rsidR="00385ED1" w:rsidRPr="003F4D9A" w:rsidRDefault="00385ED1" w:rsidP="00B96580">
      <w:pPr>
        <w:widowControl w:val="0"/>
        <w:numPr>
          <w:ilvl w:val="0"/>
          <w:numId w:val="14"/>
        </w:numPr>
        <w:rPr>
          <w:rFonts w:cs="Arial"/>
          <w:color w:val="000000"/>
          <w:shd w:val="clear" w:color="auto" w:fill="FFFFFF"/>
        </w:rPr>
      </w:pPr>
      <w:r w:rsidRPr="003F4D9A">
        <w:rPr>
          <w:rFonts w:cs="Arial"/>
          <w:color w:val="000000"/>
          <w:shd w:val="clear" w:color="auto" w:fill="FFFFFF"/>
        </w:rPr>
        <w:t>Be curious</w:t>
      </w:r>
    </w:p>
    <w:p w14:paraId="0AC99D1A" w14:textId="77777777" w:rsidR="00385ED1" w:rsidRPr="003F4D9A" w:rsidRDefault="00385ED1" w:rsidP="00B96580">
      <w:pPr>
        <w:widowControl w:val="0"/>
        <w:numPr>
          <w:ilvl w:val="0"/>
          <w:numId w:val="14"/>
        </w:numPr>
        <w:rPr>
          <w:rFonts w:cs="Arial"/>
          <w:color w:val="000000"/>
          <w:shd w:val="clear" w:color="auto" w:fill="FFFFFF"/>
        </w:rPr>
      </w:pPr>
      <w:r w:rsidRPr="003F4D9A">
        <w:rPr>
          <w:rFonts w:cs="Arial"/>
          <w:color w:val="000000"/>
          <w:shd w:val="clear" w:color="auto" w:fill="FFFFFF"/>
        </w:rPr>
        <w:t>Be clear</w:t>
      </w:r>
    </w:p>
    <w:p w14:paraId="739C9A20" w14:textId="77777777" w:rsidR="00385ED1" w:rsidRPr="003F4D9A" w:rsidRDefault="00385ED1" w:rsidP="00B96580">
      <w:pPr>
        <w:widowControl w:val="0"/>
        <w:numPr>
          <w:ilvl w:val="0"/>
          <w:numId w:val="14"/>
        </w:numPr>
        <w:rPr>
          <w:rFonts w:cs="Arial"/>
          <w:color w:val="000000"/>
          <w:shd w:val="clear" w:color="auto" w:fill="FFFFFF"/>
        </w:rPr>
      </w:pPr>
      <w:r w:rsidRPr="003F4D9A">
        <w:rPr>
          <w:rFonts w:cs="Arial"/>
          <w:color w:val="000000"/>
          <w:shd w:val="clear" w:color="auto" w:fill="FFFFFF"/>
        </w:rPr>
        <w:t>Be consistent</w:t>
      </w:r>
    </w:p>
    <w:p w14:paraId="59D1B9DB" w14:textId="77777777" w:rsidR="00385ED1" w:rsidRPr="003F4D9A" w:rsidRDefault="00385ED1" w:rsidP="00B96580">
      <w:pPr>
        <w:widowControl w:val="0"/>
        <w:numPr>
          <w:ilvl w:val="0"/>
          <w:numId w:val="14"/>
        </w:numPr>
        <w:rPr>
          <w:rFonts w:cs="Arial"/>
          <w:color w:val="000000"/>
          <w:shd w:val="clear" w:color="auto" w:fill="FFFFFF"/>
        </w:rPr>
      </w:pPr>
      <w:r w:rsidRPr="003F4D9A">
        <w:rPr>
          <w:rFonts w:cs="Arial"/>
          <w:color w:val="000000"/>
          <w:shd w:val="clear" w:color="auto" w:fill="FFFFFF"/>
        </w:rPr>
        <w:t>Be timely</w:t>
      </w:r>
    </w:p>
    <w:p w14:paraId="3FE534E6" w14:textId="77777777" w:rsidR="00385ED1" w:rsidRDefault="00385ED1" w:rsidP="00B96580">
      <w:pPr>
        <w:rPr>
          <w:rFonts w:cs="Arial"/>
        </w:rPr>
      </w:pPr>
    </w:p>
    <w:p w14:paraId="481E2B6F" w14:textId="23AD3750" w:rsidR="00385ED1" w:rsidRPr="003F4D9A" w:rsidRDefault="00385ED1" w:rsidP="00B96580">
      <w:pPr>
        <w:widowControl w:val="0"/>
        <w:rPr>
          <w:rFonts w:cs="Arial"/>
          <w:b/>
          <w:bCs/>
          <w:color w:val="002060"/>
          <w:sz w:val="26"/>
          <w:szCs w:val="26"/>
          <w:shd w:val="clear" w:color="auto" w:fill="FFFFFF"/>
        </w:rPr>
      </w:pPr>
      <w:r w:rsidRPr="003F4D9A">
        <w:rPr>
          <w:rFonts w:cs="Arial"/>
          <w:b/>
          <w:bCs/>
          <w:color w:val="002060"/>
          <w:sz w:val="26"/>
          <w:szCs w:val="26"/>
          <w:shd w:val="clear" w:color="auto" w:fill="FFFFFF"/>
        </w:rPr>
        <w:t>What Level of Corrective Action is Appropriate?</w:t>
      </w:r>
    </w:p>
    <w:p w14:paraId="48750CC7" w14:textId="77777777" w:rsidR="00385ED1" w:rsidRDefault="00385ED1" w:rsidP="00B96580">
      <w:pPr>
        <w:widowControl w:val="0"/>
        <w:ind w:left="20"/>
        <w:rPr>
          <w:rFonts w:cs="Arial"/>
          <w:color w:val="000000"/>
          <w:szCs w:val="24"/>
          <w:shd w:val="clear" w:color="auto" w:fill="FFFFFF"/>
        </w:rPr>
      </w:pPr>
    </w:p>
    <w:p w14:paraId="4D7804C2" w14:textId="77777777" w:rsidR="00385ED1" w:rsidRPr="003F4D9A" w:rsidRDefault="00385ED1" w:rsidP="00B96580">
      <w:pPr>
        <w:widowControl w:val="0"/>
        <w:ind w:left="20"/>
        <w:rPr>
          <w:rFonts w:cs="Arial"/>
          <w:color w:val="000000"/>
          <w:shd w:val="clear" w:color="auto" w:fill="FFFFFF"/>
        </w:rPr>
      </w:pPr>
      <w:r w:rsidRPr="003F4D9A">
        <w:rPr>
          <w:rFonts w:cs="Arial"/>
          <w:color w:val="000000"/>
          <w:shd w:val="clear" w:color="auto" w:fill="FFFFFF"/>
        </w:rPr>
        <w:t>To determine what level of corrective action is appropriate, supervisors should examine:</w:t>
      </w:r>
    </w:p>
    <w:p w14:paraId="105B77D9" w14:textId="77777777" w:rsidR="00385ED1" w:rsidRPr="003F4D9A" w:rsidRDefault="00385ED1" w:rsidP="00B96580">
      <w:pPr>
        <w:widowControl w:val="0"/>
        <w:ind w:left="20"/>
        <w:rPr>
          <w:rFonts w:cs="Arial"/>
          <w:color w:val="000000"/>
          <w:shd w:val="clear" w:color="auto" w:fill="FFFFFF"/>
        </w:rPr>
      </w:pPr>
    </w:p>
    <w:p w14:paraId="20116C7E" w14:textId="77777777"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Similar situations and similarly situated employees</w:t>
      </w:r>
    </w:p>
    <w:p w14:paraId="577BDB23" w14:textId="77777777"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Overall record of employee</w:t>
      </w:r>
    </w:p>
    <w:p w14:paraId="4592C4DA" w14:textId="77777777"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Employee’s length of service</w:t>
      </w:r>
    </w:p>
    <w:p w14:paraId="2A96B1B1" w14:textId="77777777"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Employee’s response to issue</w:t>
      </w:r>
    </w:p>
    <w:p w14:paraId="722BAC9D" w14:textId="77777777"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 xml:space="preserve">Risk of future misconduct </w:t>
      </w:r>
    </w:p>
    <w:p w14:paraId="1089F0A9" w14:textId="66381AFB"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Legal risk</w:t>
      </w:r>
      <w:r w:rsidR="002D375C" w:rsidRPr="003F4D9A">
        <w:rPr>
          <w:rFonts w:cs="Arial"/>
          <w:color w:val="000000"/>
          <w:shd w:val="clear" w:color="auto" w:fill="FFFFFF"/>
        </w:rPr>
        <w:t>s</w:t>
      </w:r>
    </w:p>
    <w:p w14:paraId="16E22CFC" w14:textId="77777777"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Impact on other employees</w:t>
      </w:r>
    </w:p>
    <w:p w14:paraId="7DE46BC0" w14:textId="77777777"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Precedence</w:t>
      </w:r>
    </w:p>
    <w:p w14:paraId="3F06AB66" w14:textId="77777777" w:rsidR="00385ED1" w:rsidRPr="003F4D9A" w:rsidRDefault="00385ED1" w:rsidP="00B96580">
      <w:pPr>
        <w:widowControl w:val="0"/>
        <w:numPr>
          <w:ilvl w:val="0"/>
          <w:numId w:val="38"/>
        </w:numPr>
        <w:rPr>
          <w:rFonts w:cs="Arial"/>
          <w:color w:val="000000"/>
          <w:shd w:val="clear" w:color="auto" w:fill="FFFFFF"/>
        </w:rPr>
      </w:pPr>
      <w:r w:rsidRPr="003F4D9A">
        <w:rPr>
          <w:rFonts w:cs="Arial"/>
          <w:color w:val="000000"/>
          <w:shd w:val="clear" w:color="auto" w:fill="FFFFFF"/>
        </w:rPr>
        <w:t>Mitigating factors</w:t>
      </w:r>
    </w:p>
    <w:p w14:paraId="7DEA2B43" w14:textId="77777777" w:rsidR="00385ED1" w:rsidRDefault="00385ED1" w:rsidP="00B96580">
      <w:pPr>
        <w:widowControl w:val="0"/>
        <w:ind w:left="20"/>
        <w:rPr>
          <w:rFonts w:cs="Arial"/>
          <w:color w:val="000000"/>
          <w:szCs w:val="24"/>
          <w:shd w:val="clear" w:color="auto" w:fill="FFFFFF"/>
        </w:rPr>
      </w:pPr>
    </w:p>
    <w:p w14:paraId="1B8AA6EC" w14:textId="0F8B823C" w:rsidR="00385ED1" w:rsidRPr="003F4D9A" w:rsidRDefault="00385ED1" w:rsidP="00B96580">
      <w:pPr>
        <w:widowControl w:val="0"/>
        <w:rPr>
          <w:rFonts w:cs="Arial"/>
          <w:b/>
          <w:bCs/>
          <w:color w:val="002060"/>
          <w:sz w:val="26"/>
          <w:szCs w:val="26"/>
          <w:shd w:val="clear" w:color="auto" w:fill="FFFFFF"/>
        </w:rPr>
      </w:pPr>
      <w:r w:rsidRPr="003F4D9A">
        <w:rPr>
          <w:rFonts w:cs="Arial"/>
          <w:b/>
          <w:bCs/>
          <w:color w:val="002060"/>
          <w:sz w:val="26"/>
          <w:szCs w:val="26"/>
          <w:shd w:val="clear" w:color="auto" w:fill="FFFFFF"/>
        </w:rPr>
        <w:t>Questions to Ask Early in the Corrective Action Process</w:t>
      </w:r>
    </w:p>
    <w:p w14:paraId="17453859" w14:textId="77777777" w:rsidR="00385ED1" w:rsidRPr="00413E5C" w:rsidRDefault="00385ED1" w:rsidP="00B96580">
      <w:pPr>
        <w:widowControl w:val="0"/>
        <w:rPr>
          <w:rFonts w:cs="Arial"/>
          <w:color w:val="000000"/>
          <w:szCs w:val="24"/>
          <w:shd w:val="clear" w:color="auto" w:fill="FFFFFF"/>
        </w:rPr>
      </w:pPr>
    </w:p>
    <w:p w14:paraId="31326FB2" w14:textId="77777777" w:rsidR="00385ED1" w:rsidRPr="003F4D9A" w:rsidRDefault="00385ED1" w:rsidP="00B96580">
      <w:pPr>
        <w:widowControl w:val="0"/>
        <w:ind w:left="20"/>
        <w:rPr>
          <w:rFonts w:cs="Arial"/>
          <w:color w:val="000000"/>
          <w:shd w:val="clear" w:color="auto" w:fill="FFFFFF"/>
        </w:rPr>
      </w:pPr>
      <w:r w:rsidRPr="003F4D9A">
        <w:rPr>
          <w:rFonts w:cs="Arial"/>
          <w:color w:val="000000"/>
          <w:shd w:val="clear" w:color="auto" w:fill="FFFFFF"/>
        </w:rPr>
        <w:t>Additionally, supervisors should consider the following questions early on when an employee is not performing satisfactorily:</w:t>
      </w:r>
    </w:p>
    <w:p w14:paraId="76F3CFD6" w14:textId="77777777" w:rsidR="00385ED1" w:rsidRPr="003F4D9A" w:rsidRDefault="00385ED1" w:rsidP="00B96580">
      <w:pPr>
        <w:widowControl w:val="0"/>
        <w:ind w:left="20"/>
        <w:rPr>
          <w:rFonts w:cs="Arial"/>
          <w:color w:val="000000"/>
          <w:shd w:val="clear" w:color="auto" w:fill="FFFFFF"/>
        </w:rPr>
      </w:pPr>
    </w:p>
    <w:p w14:paraId="02792C39" w14:textId="77777777" w:rsidR="00385ED1" w:rsidRPr="003F4D9A" w:rsidRDefault="00385ED1" w:rsidP="00B96580">
      <w:pPr>
        <w:widowControl w:val="0"/>
        <w:numPr>
          <w:ilvl w:val="0"/>
          <w:numId w:val="39"/>
        </w:numPr>
        <w:rPr>
          <w:rFonts w:cs="Arial"/>
          <w:color w:val="000000"/>
          <w:shd w:val="clear" w:color="auto" w:fill="FFFFFF"/>
        </w:rPr>
      </w:pPr>
      <w:r w:rsidRPr="003F4D9A">
        <w:rPr>
          <w:rFonts w:cs="Arial"/>
          <w:color w:val="000000"/>
          <w:shd w:val="clear" w:color="auto" w:fill="FFFFFF"/>
        </w:rPr>
        <w:t>Does the employee clearly understand their job duties and responsibilities?</w:t>
      </w:r>
    </w:p>
    <w:p w14:paraId="7DA23456" w14:textId="77777777" w:rsidR="00385ED1" w:rsidRPr="003F4D9A" w:rsidRDefault="00385ED1" w:rsidP="00B96580">
      <w:pPr>
        <w:widowControl w:val="0"/>
        <w:numPr>
          <w:ilvl w:val="0"/>
          <w:numId w:val="39"/>
        </w:numPr>
        <w:rPr>
          <w:rFonts w:cs="Arial"/>
          <w:color w:val="000000"/>
          <w:shd w:val="clear" w:color="auto" w:fill="FFFFFF"/>
        </w:rPr>
      </w:pPr>
      <w:r w:rsidRPr="003F4D9A">
        <w:rPr>
          <w:rFonts w:cs="Arial"/>
          <w:color w:val="000000"/>
          <w:shd w:val="clear" w:color="auto" w:fill="FFFFFF"/>
        </w:rPr>
        <w:t>Does the employee clearly understand behavioral expectations?</w:t>
      </w:r>
    </w:p>
    <w:p w14:paraId="52BEB8D6" w14:textId="77777777" w:rsidR="00385ED1" w:rsidRPr="003F4D9A" w:rsidRDefault="00385ED1" w:rsidP="00B96580">
      <w:pPr>
        <w:widowControl w:val="0"/>
        <w:numPr>
          <w:ilvl w:val="0"/>
          <w:numId w:val="39"/>
        </w:numPr>
        <w:rPr>
          <w:rFonts w:cs="Arial"/>
          <w:color w:val="000000"/>
          <w:shd w:val="clear" w:color="auto" w:fill="FFFFFF"/>
        </w:rPr>
      </w:pPr>
      <w:r w:rsidRPr="003F4D9A">
        <w:rPr>
          <w:rFonts w:cs="Arial"/>
          <w:color w:val="000000"/>
          <w:shd w:val="clear" w:color="auto" w:fill="FFFFFF"/>
        </w:rPr>
        <w:t>Does the employee clearly understand organization and departmental policies and procedures?</w:t>
      </w:r>
    </w:p>
    <w:p w14:paraId="2649C363" w14:textId="77777777" w:rsidR="00AC3965" w:rsidRDefault="00AC3965">
      <w:pPr>
        <w:rPr>
          <w:rFonts w:cs="Arial"/>
          <w:color w:val="000000"/>
          <w:shd w:val="clear" w:color="auto" w:fill="FFFFFF"/>
        </w:rPr>
      </w:pPr>
      <w:r>
        <w:rPr>
          <w:rFonts w:cs="Arial"/>
          <w:color w:val="000000"/>
          <w:shd w:val="clear" w:color="auto" w:fill="FFFFFF"/>
        </w:rPr>
        <w:br w:type="page"/>
      </w:r>
    </w:p>
    <w:p w14:paraId="79C5C261" w14:textId="646232F5" w:rsidR="00385ED1" w:rsidRPr="003F4D9A" w:rsidRDefault="00385ED1" w:rsidP="00B96580">
      <w:pPr>
        <w:widowControl w:val="0"/>
        <w:numPr>
          <w:ilvl w:val="0"/>
          <w:numId w:val="39"/>
        </w:numPr>
        <w:rPr>
          <w:rFonts w:cs="Arial"/>
          <w:color w:val="000000"/>
          <w:shd w:val="clear" w:color="auto" w:fill="FFFFFF"/>
        </w:rPr>
      </w:pPr>
      <w:r w:rsidRPr="003F4D9A">
        <w:rPr>
          <w:rFonts w:cs="Arial"/>
          <w:color w:val="000000"/>
          <w:shd w:val="clear" w:color="auto" w:fill="FFFFFF"/>
        </w:rPr>
        <w:lastRenderedPageBreak/>
        <w:t>Does the employee have the skills and knowledge necessary to meet the competencies required for their position?</w:t>
      </w:r>
    </w:p>
    <w:p w14:paraId="32BEFEDF" w14:textId="77777777" w:rsidR="00385ED1" w:rsidRPr="003F4D9A" w:rsidRDefault="00385ED1" w:rsidP="00B96580">
      <w:pPr>
        <w:widowControl w:val="0"/>
        <w:numPr>
          <w:ilvl w:val="0"/>
          <w:numId w:val="40"/>
        </w:numPr>
        <w:rPr>
          <w:rFonts w:cs="Arial"/>
          <w:color w:val="000000"/>
          <w:shd w:val="clear" w:color="auto" w:fill="FFFFFF"/>
        </w:rPr>
      </w:pPr>
      <w:r w:rsidRPr="003F4D9A">
        <w:rPr>
          <w:rFonts w:cs="Arial"/>
          <w:color w:val="000000"/>
          <w:shd w:val="clear" w:color="auto" w:fill="FFFFFF"/>
        </w:rPr>
        <w:t>Have the employee’s job-related concerns been considered (if such concerns have been expressed to you)?</w:t>
      </w:r>
    </w:p>
    <w:p w14:paraId="64447FC2" w14:textId="77777777" w:rsidR="00385ED1" w:rsidRPr="003F4D9A" w:rsidRDefault="00385ED1" w:rsidP="00B96580">
      <w:pPr>
        <w:widowControl w:val="0"/>
        <w:numPr>
          <w:ilvl w:val="0"/>
          <w:numId w:val="40"/>
        </w:numPr>
        <w:rPr>
          <w:rFonts w:cs="Arial"/>
          <w:color w:val="000000"/>
          <w:shd w:val="clear" w:color="auto" w:fill="FFFFFF"/>
        </w:rPr>
      </w:pPr>
      <w:r w:rsidRPr="003F4D9A">
        <w:rPr>
          <w:rFonts w:cs="Arial"/>
          <w:color w:val="000000"/>
          <w:shd w:val="clear" w:color="auto" w:fill="FFFFFF"/>
        </w:rPr>
        <w:t>If the answer to any of the questions above is “no,” work with the employee to clear up any confusion.</w:t>
      </w:r>
    </w:p>
    <w:p w14:paraId="32E63202" w14:textId="77777777" w:rsidR="00385ED1" w:rsidRDefault="00385ED1" w:rsidP="00B96580">
      <w:pPr>
        <w:widowControl w:val="0"/>
        <w:rPr>
          <w:rFonts w:cs="Arial"/>
          <w:color w:val="000000"/>
          <w:szCs w:val="24"/>
          <w:shd w:val="clear" w:color="auto" w:fill="FFFFFF"/>
        </w:rPr>
      </w:pPr>
    </w:p>
    <w:p w14:paraId="44194C38" w14:textId="5651EAE1" w:rsidR="00385ED1" w:rsidRPr="003F4D9A" w:rsidRDefault="00385ED1" w:rsidP="00B96580">
      <w:pPr>
        <w:widowControl w:val="0"/>
        <w:rPr>
          <w:rFonts w:cs="Arial"/>
          <w:b/>
          <w:bCs/>
          <w:color w:val="002060"/>
          <w:sz w:val="26"/>
          <w:szCs w:val="26"/>
          <w:shd w:val="clear" w:color="auto" w:fill="FFFFFF"/>
        </w:rPr>
      </w:pPr>
      <w:r w:rsidRPr="003F4D9A">
        <w:rPr>
          <w:rFonts w:cs="Arial"/>
          <w:b/>
          <w:bCs/>
          <w:color w:val="002060"/>
          <w:sz w:val="26"/>
          <w:szCs w:val="26"/>
          <w:shd w:val="clear" w:color="auto" w:fill="FFFFFF"/>
        </w:rPr>
        <w:t xml:space="preserve">Timeliness of the Corrective Action </w:t>
      </w:r>
    </w:p>
    <w:p w14:paraId="198DE3DA" w14:textId="77777777" w:rsidR="00385ED1" w:rsidRPr="00636AB6" w:rsidRDefault="00385ED1" w:rsidP="00B96580">
      <w:pPr>
        <w:widowControl w:val="0"/>
        <w:rPr>
          <w:rFonts w:cs="Arial"/>
          <w:color w:val="000000"/>
          <w:szCs w:val="24"/>
          <w:shd w:val="clear" w:color="auto" w:fill="FFFFFF"/>
        </w:rPr>
      </w:pPr>
    </w:p>
    <w:p w14:paraId="736ADE0F" w14:textId="77777777" w:rsidR="00385ED1" w:rsidRPr="003F4D9A" w:rsidRDefault="00385ED1" w:rsidP="00B96580">
      <w:pPr>
        <w:widowControl w:val="0"/>
        <w:rPr>
          <w:rFonts w:cs="Arial"/>
          <w:color w:val="000000"/>
          <w:shd w:val="clear" w:color="auto" w:fill="FFFFFF"/>
        </w:rPr>
      </w:pPr>
      <w:r w:rsidRPr="003F4D9A">
        <w:rPr>
          <w:rFonts w:cs="Arial"/>
          <w:color w:val="000000"/>
          <w:shd w:val="clear" w:color="auto" w:fill="FFFFFF"/>
        </w:rPr>
        <w:t xml:space="preserve">There is no specific timeline for corrective action. However, there is the general expectation that supervisors administer corrective action as soon as possible after the conduct and/or problem occurs. </w:t>
      </w:r>
    </w:p>
    <w:p w14:paraId="3106A11E" w14:textId="77777777" w:rsidR="00385ED1" w:rsidRPr="00385ED1" w:rsidRDefault="00385ED1" w:rsidP="00B96580">
      <w:pPr>
        <w:rPr>
          <w:rFonts w:cs="Arial"/>
          <w:sz w:val="24"/>
          <w:szCs w:val="24"/>
        </w:rPr>
      </w:pPr>
    </w:p>
    <w:p w14:paraId="665FC999" w14:textId="38D0DFBD" w:rsidR="00385ED1" w:rsidRPr="003F4D9A" w:rsidRDefault="00385ED1" w:rsidP="00B96580">
      <w:pPr>
        <w:widowControl w:val="0"/>
        <w:ind w:left="20"/>
        <w:rPr>
          <w:rFonts w:cs="Arial"/>
          <w:b/>
          <w:bCs/>
          <w:color w:val="002060"/>
          <w:sz w:val="26"/>
          <w:szCs w:val="26"/>
        </w:rPr>
      </w:pPr>
      <w:r w:rsidRPr="003F4D9A">
        <w:rPr>
          <w:rFonts w:cs="Arial"/>
          <w:b/>
          <w:bCs/>
          <w:color w:val="002060"/>
          <w:sz w:val="26"/>
          <w:szCs w:val="26"/>
        </w:rPr>
        <w:t xml:space="preserve">Corrective Action Steps </w:t>
      </w:r>
    </w:p>
    <w:p w14:paraId="03C5DA49" w14:textId="77777777" w:rsidR="00385ED1" w:rsidRPr="00B523C5" w:rsidRDefault="00385ED1" w:rsidP="00B96580">
      <w:pPr>
        <w:widowControl w:val="0"/>
        <w:ind w:left="20"/>
        <w:rPr>
          <w:rFonts w:cs="Arial"/>
          <w:szCs w:val="24"/>
        </w:rPr>
      </w:pPr>
    </w:p>
    <w:p w14:paraId="6E4A6E1C" w14:textId="62B20B63" w:rsidR="002D375C" w:rsidRPr="003F4D9A" w:rsidRDefault="00385ED1" w:rsidP="00B96580">
      <w:pPr>
        <w:widowControl w:val="0"/>
        <w:tabs>
          <w:tab w:val="left" w:pos="360"/>
        </w:tabs>
        <w:rPr>
          <w:rStyle w:val="cf01"/>
          <w:rFonts w:ascii="Arial" w:hAnsi="Arial" w:cs="Arial"/>
          <w:sz w:val="22"/>
          <w:szCs w:val="22"/>
        </w:rPr>
      </w:pPr>
      <w:r w:rsidRPr="003F4D9A">
        <w:rPr>
          <w:rFonts w:cs="Arial"/>
          <w:color w:val="000000"/>
          <w:shd w:val="clear" w:color="auto" w:fill="FFFFFF"/>
        </w:rPr>
        <w:t xml:space="preserve">Corrective action may include any one or any combination of the steps listed below. </w:t>
      </w:r>
      <w:r w:rsidR="002D375C" w:rsidRPr="003F4D9A">
        <w:rPr>
          <w:rStyle w:val="cf01"/>
          <w:rFonts w:ascii="Arial" w:hAnsi="Arial" w:cs="Arial"/>
          <w:sz w:val="22"/>
          <w:szCs w:val="22"/>
        </w:rPr>
        <w:t xml:space="preserve">Employers </w:t>
      </w:r>
      <w:r w:rsidRPr="003F4D9A">
        <w:rPr>
          <w:rStyle w:val="cf01"/>
          <w:rFonts w:ascii="Arial" w:hAnsi="Arial" w:cs="Arial"/>
          <w:sz w:val="22"/>
          <w:szCs w:val="22"/>
        </w:rPr>
        <w:t xml:space="preserve">should have language in their policies that explain employees are not guaranteed any specific level of </w:t>
      </w:r>
      <w:r w:rsidR="002D375C" w:rsidRPr="003F4D9A">
        <w:rPr>
          <w:rStyle w:val="cf01"/>
          <w:rFonts w:ascii="Arial" w:hAnsi="Arial" w:cs="Arial"/>
          <w:sz w:val="22"/>
          <w:szCs w:val="22"/>
        </w:rPr>
        <w:t>corrective action</w:t>
      </w:r>
      <w:r w:rsidRPr="003F4D9A">
        <w:rPr>
          <w:rStyle w:val="cf01"/>
          <w:rFonts w:ascii="Arial" w:hAnsi="Arial" w:cs="Arial"/>
          <w:sz w:val="22"/>
          <w:szCs w:val="22"/>
        </w:rPr>
        <w:t xml:space="preserve"> as it varies based on specific circumstances. Additionally, an organization may add additional levels of corrective action such as a second</w:t>
      </w:r>
      <w:r w:rsidR="002D375C" w:rsidRPr="003F4D9A">
        <w:rPr>
          <w:rStyle w:val="cf01"/>
          <w:rFonts w:ascii="Arial" w:hAnsi="Arial" w:cs="Arial"/>
          <w:sz w:val="22"/>
          <w:szCs w:val="22"/>
        </w:rPr>
        <w:t xml:space="preserve"> written</w:t>
      </w:r>
      <w:r w:rsidRPr="003F4D9A">
        <w:rPr>
          <w:rStyle w:val="cf01"/>
          <w:rFonts w:ascii="Arial" w:hAnsi="Arial" w:cs="Arial"/>
          <w:sz w:val="22"/>
          <w:szCs w:val="22"/>
        </w:rPr>
        <w:t xml:space="preserve"> notice before a final. </w:t>
      </w:r>
    </w:p>
    <w:p w14:paraId="1897B2ED" w14:textId="77777777" w:rsidR="002D375C" w:rsidRPr="003F4D9A" w:rsidRDefault="002D375C" w:rsidP="00B96580">
      <w:pPr>
        <w:widowControl w:val="0"/>
        <w:tabs>
          <w:tab w:val="left" w:pos="360"/>
        </w:tabs>
        <w:rPr>
          <w:rStyle w:val="cf01"/>
          <w:rFonts w:ascii="Arial" w:hAnsi="Arial" w:cs="Arial"/>
          <w:sz w:val="22"/>
          <w:szCs w:val="22"/>
        </w:rPr>
      </w:pPr>
    </w:p>
    <w:p w14:paraId="5853E4FB" w14:textId="3B5D1247" w:rsidR="00385ED1" w:rsidRPr="003F4D9A" w:rsidRDefault="00385ED1" w:rsidP="00B96580">
      <w:pPr>
        <w:widowControl w:val="0"/>
        <w:tabs>
          <w:tab w:val="left" w:pos="360"/>
        </w:tabs>
        <w:rPr>
          <w:rFonts w:cs="Arial"/>
          <w:color w:val="000000"/>
          <w:shd w:val="clear" w:color="auto" w:fill="FFFFFF"/>
        </w:rPr>
      </w:pPr>
      <w:r w:rsidRPr="003F4D9A">
        <w:rPr>
          <w:rStyle w:val="cf01"/>
          <w:rFonts w:ascii="Arial" w:hAnsi="Arial" w:cs="Arial"/>
          <w:sz w:val="22"/>
          <w:szCs w:val="22"/>
        </w:rPr>
        <w:t xml:space="preserve">Here is an example of such language: </w:t>
      </w:r>
      <w:r w:rsidR="002D375C" w:rsidRPr="003F4D9A">
        <w:rPr>
          <w:rStyle w:val="cf01"/>
          <w:rFonts w:ascii="Arial" w:hAnsi="Arial" w:cs="Arial"/>
          <w:sz w:val="22"/>
          <w:szCs w:val="22"/>
        </w:rPr>
        <w:t>“</w:t>
      </w:r>
      <w:r w:rsidRPr="003F4D9A">
        <w:rPr>
          <w:rFonts w:cs="Arial"/>
          <w:color w:val="000000"/>
          <w:shd w:val="clear" w:color="auto" w:fill="FFFFFF"/>
        </w:rPr>
        <w:t>The below options do not represent a process in which one step always follows another. Some acts, particularly those that are intentional or serious, may warrant more severe action on the first or subsequent offense, up to and including termination.  Management has the flexibility to determine the level of discipline based on unique facts and circumstances.</w:t>
      </w:r>
      <w:r w:rsidR="002D375C" w:rsidRPr="003F4D9A">
        <w:rPr>
          <w:rFonts w:cs="Arial"/>
          <w:color w:val="000000"/>
          <w:shd w:val="clear" w:color="auto" w:fill="FFFFFF"/>
        </w:rPr>
        <w:t>”</w:t>
      </w:r>
      <w:r w:rsidRPr="003F4D9A">
        <w:rPr>
          <w:rFonts w:cs="Arial"/>
          <w:color w:val="000000"/>
          <w:shd w:val="clear" w:color="auto" w:fill="FFFFFF"/>
        </w:rPr>
        <w:t xml:space="preserve"> </w:t>
      </w:r>
    </w:p>
    <w:p w14:paraId="25844F72" w14:textId="77777777" w:rsidR="00385ED1" w:rsidRPr="00DF7B9F" w:rsidRDefault="00385ED1" w:rsidP="00B96580">
      <w:pPr>
        <w:widowControl w:val="0"/>
        <w:tabs>
          <w:tab w:val="left" w:pos="450"/>
        </w:tabs>
        <w:rPr>
          <w:rFonts w:cs="Arial"/>
          <w:color w:val="000000"/>
          <w:sz w:val="24"/>
          <w:szCs w:val="24"/>
          <w:shd w:val="clear" w:color="auto" w:fill="FFFFFF"/>
        </w:rPr>
      </w:pPr>
    </w:p>
    <w:p w14:paraId="77CB4A21" w14:textId="5151C052" w:rsidR="00385ED1" w:rsidRPr="003F4D9A" w:rsidRDefault="00385ED1" w:rsidP="00AC3965">
      <w:pPr>
        <w:widowControl w:val="0"/>
        <w:numPr>
          <w:ilvl w:val="0"/>
          <w:numId w:val="41"/>
        </w:numPr>
        <w:tabs>
          <w:tab w:val="left" w:pos="360"/>
          <w:tab w:val="left" w:pos="450"/>
        </w:tabs>
        <w:ind w:left="360"/>
        <w:rPr>
          <w:rFonts w:cs="Arial"/>
          <w:b/>
          <w:bCs/>
          <w:color w:val="002060"/>
          <w:shd w:val="clear" w:color="auto" w:fill="FFFFFF"/>
        </w:rPr>
      </w:pPr>
      <w:r w:rsidRPr="003F4D9A">
        <w:rPr>
          <w:rFonts w:cs="Arial"/>
          <w:b/>
          <w:bCs/>
          <w:color w:val="002060"/>
          <w:shd w:val="clear" w:color="auto" w:fill="FFFFFF"/>
        </w:rPr>
        <w:t xml:space="preserve">Verbal </w:t>
      </w:r>
      <w:r w:rsidR="00DF7B9F" w:rsidRPr="003F4D9A">
        <w:rPr>
          <w:rFonts w:cs="Arial"/>
          <w:b/>
          <w:bCs/>
          <w:color w:val="002060"/>
          <w:shd w:val="clear" w:color="auto" w:fill="FFFFFF"/>
        </w:rPr>
        <w:t>C</w:t>
      </w:r>
      <w:r w:rsidRPr="003F4D9A">
        <w:rPr>
          <w:rFonts w:cs="Arial"/>
          <w:b/>
          <w:bCs/>
          <w:color w:val="002060"/>
          <w:shd w:val="clear" w:color="auto" w:fill="FFFFFF"/>
        </w:rPr>
        <w:t xml:space="preserve">oaching </w:t>
      </w:r>
    </w:p>
    <w:p w14:paraId="4CE7DEAE" w14:textId="3C371DFD" w:rsidR="00385ED1" w:rsidRPr="003F4D9A" w:rsidRDefault="00385ED1" w:rsidP="00B96580">
      <w:pPr>
        <w:widowControl w:val="0"/>
        <w:numPr>
          <w:ilvl w:val="0"/>
          <w:numId w:val="42"/>
        </w:numPr>
        <w:tabs>
          <w:tab w:val="left" w:pos="360"/>
          <w:tab w:val="left" w:pos="450"/>
        </w:tabs>
        <w:rPr>
          <w:rFonts w:cs="Arial"/>
          <w:b/>
          <w:bCs/>
          <w:color w:val="000000"/>
          <w:shd w:val="clear" w:color="auto" w:fill="FFFFFF"/>
        </w:rPr>
      </w:pPr>
      <w:r w:rsidRPr="003F4D9A">
        <w:rPr>
          <w:rFonts w:cs="Arial"/>
          <w:color w:val="000000"/>
          <w:shd w:val="clear" w:color="auto" w:fill="FFFFFF"/>
        </w:rPr>
        <w:t xml:space="preserve">Considered an informal warning and is the first step of the </w:t>
      </w:r>
      <w:r w:rsidR="002D375C" w:rsidRPr="003F4D9A">
        <w:rPr>
          <w:rFonts w:cs="Arial"/>
          <w:color w:val="000000"/>
          <w:shd w:val="clear" w:color="auto" w:fill="FFFFFF"/>
        </w:rPr>
        <w:t xml:space="preserve">corrective action </w:t>
      </w:r>
      <w:r w:rsidRPr="003F4D9A">
        <w:rPr>
          <w:rFonts w:cs="Arial"/>
          <w:color w:val="000000"/>
          <w:shd w:val="clear" w:color="auto" w:fill="FFFFFF"/>
        </w:rPr>
        <w:t xml:space="preserve">process.  </w:t>
      </w:r>
    </w:p>
    <w:p w14:paraId="76569B70" w14:textId="50784757" w:rsidR="00385ED1" w:rsidRPr="003F4D9A" w:rsidRDefault="00385ED1" w:rsidP="00B96580">
      <w:pPr>
        <w:widowControl w:val="0"/>
        <w:numPr>
          <w:ilvl w:val="0"/>
          <w:numId w:val="42"/>
        </w:numPr>
        <w:tabs>
          <w:tab w:val="left" w:pos="360"/>
          <w:tab w:val="left" w:pos="450"/>
        </w:tabs>
        <w:rPr>
          <w:rStyle w:val="cf01"/>
          <w:rFonts w:cs="Arial"/>
          <w:b/>
          <w:bCs/>
          <w:color w:val="000000"/>
          <w:sz w:val="22"/>
          <w:szCs w:val="22"/>
          <w:shd w:val="clear" w:color="auto" w:fill="FFFFFF"/>
        </w:rPr>
      </w:pPr>
      <w:r w:rsidRPr="003F4D9A">
        <w:rPr>
          <w:rStyle w:val="cf01"/>
          <w:rFonts w:ascii="Arial" w:hAnsi="Arial" w:cs="Arial"/>
          <w:sz w:val="22"/>
          <w:szCs w:val="22"/>
        </w:rPr>
        <w:t>If verbal coaching, the employee’s job is not on the line and there are not necessarily consequences attached.</w:t>
      </w:r>
    </w:p>
    <w:p w14:paraId="73961CE8" w14:textId="79B7DCCE" w:rsidR="00385ED1" w:rsidRPr="003F4D9A" w:rsidRDefault="00385ED1" w:rsidP="00B96580">
      <w:pPr>
        <w:widowControl w:val="0"/>
        <w:numPr>
          <w:ilvl w:val="0"/>
          <w:numId w:val="42"/>
        </w:numPr>
        <w:tabs>
          <w:tab w:val="left" w:pos="360"/>
          <w:tab w:val="left" w:pos="450"/>
        </w:tabs>
        <w:rPr>
          <w:rStyle w:val="cf01"/>
          <w:rFonts w:ascii="Arial" w:hAnsi="Arial" w:cs="Arial"/>
          <w:b/>
          <w:bCs/>
          <w:color w:val="000000"/>
          <w:sz w:val="22"/>
          <w:szCs w:val="22"/>
          <w:shd w:val="clear" w:color="auto" w:fill="FFFFFF"/>
        </w:rPr>
      </w:pPr>
      <w:r w:rsidRPr="003F4D9A">
        <w:rPr>
          <w:rStyle w:val="cf01"/>
          <w:rFonts w:ascii="Arial" w:hAnsi="Arial" w:cs="Arial"/>
          <w:sz w:val="22"/>
          <w:szCs w:val="22"/>
        </w:rPr>
        <w:t xml:space="preserve">Verbal coaching should be documented in a supervisor's </w:t>
      </w:r>
      <w:r w:rsidR="002D375C" w:rsidRPr="003F4D9A">
        <w:rPr>
          <w:rStyle w:val="cf01"/>
          <w:rFonts w:ascii="Arial" w:hAnsi="Arial" w:cs="Arial"/>
          <w:sz w:val="22"/>
          <w:szCs w:val="22"/>
        </w:rPr>
        <w:t xml:space="preserve">file or log </w:t>
      </w:r>
      <w:r w:rsidRPr="003F4D9A">
        <w:rPr>
          <w:rStyle w:val="cf01"/>
          <w:rFonts w:ascii="Arial" w:hAnsi="Arial" w:cs="Arial"/>
          <w:sz w:val="22"/>
          <w:szCs w:val="22"/>
        </w:rPr>
        <w:t>for future recollection if the coaching does not produce the desired result.</w:t>
      </w:r>
    </w:p>
    <w:p w14:paraId="60DFEEFC" w14:textId="77777777" w:rsidR="00385ED1" w:rsidRPr="00DF7B9F" w:rsidRDefault="00385ED1" w:rsidP="00B96580">
      <w:pPr>
        <w:widowControl w:val="0"/>
        <w:tabs>
          <w:tab w:val="left" w:pos="450"/>
        </w:tabs>
        <w:ind w:left="360" w:hanging="180"/>
        <w:rPr>
          <w:rFonts w:cs="Arial"/>
          <w:color w:val="000000"/>
          <w:sz w:val="24"/>
          <w:szCs w:val="24"/>
          <w:shd w:val="clear" w:color="auto" w:fill="FFFFFF"/>
        </w:rPr>
      </w:pPr>
    </w:p>
    <w:p w14:paraId="09E01962" w14:textId="23F51751" w:rsidR="00385ED1" w:rsidRPr="003F4D9A" w:rsidRDefault="00385ED1" w:rsidP="00AC3965">
      <w:pPr>
        <w:widowControl w:val="0"/>
        <w:numPr>
          <w:ilvl w:val="0"/>
          <w:numId w:val="41"/>
        </w:numPr>
        <w:tabs>
          <w:tab w:val="left" w:pos="360"/>
          <w:tab w:val="left" w:pos="450"/>
        </w:tabs>
        <w:ind w:left="360"/>
        <w:rPr>
          <w:rFonts w:cs="Arial"/>
          <w:b/>
          <w:bCs/>
          <w:color w:val="002060"/>
          <w:shd w:val="clear" w:color="auto" w:fill="FFFFFF"/>
        </w:rPr>
      </w:pPr>
      <w:r w:rsidRPr="003F4D9A">
        <w:rPr>
          <w:rFonts w:cs="Arial"/>
          <w:b/>
          <w:bCs/>
          <w:color w:val="002060"/>
          <w:shd w:val="clear" w:color="auto" w:fill="FFFFFF"/>
        </w:rPr>
        <w:t xml:space="preserve">Written </w:t>
      </w:r>
      <w:r w:rsidR="00DF7B9F" w:rsidRPr="003F4D9A">
        <w:rPr>
          <w:rFonts w:cs="Arial"/>
          <w:b/>
          <w:bCs/>
          <w:color w:val="002060"/>
          <w:shd w:val="clear" w:color="auto" w:fill="FFFFFF"/>
        </w:rPr>
        <w:t>W</w:t>
      </w:r>
      <w:r w:rsidRPr="003F4D9A">
        <w:rPr>
          <w:rFonts w:cs="Arial"/>
          <w:b/>
          <w:bCs/>
          <w:color w:val="002060"/>
          <w:shd w:val="clear" w:color="auto" w:fill="FFFFFF"/>
        </w:rPr>
        <w:t>arning</w:t>
      </w:r>
    </w:p>
    <w:p w14:paraId="753A844A" w14:textId="77777777" w:rsidR="00385ED1" w:rsidRPr="003F4D9A" w:rsidRDefault="00385ED1" w:rsidP="00B96580">
      <w:pPr>
        <w:widowControl w:val="0"/>
        <w:numPr>
          <w:ilvl w:val="1"/>
          <w:numId w:val="43"/>
        </w:numPr>
        <w:tabs>
          <w:tab w:val="left" w:pos="360"/>
          <w:tab w:val="left" w:pos="450"/>
        </w:tabs>
        <w:rPr>
          <w:rFonts w:cs="Arial"/>
          <w:color w:val="000000"/>
          <w:shd w:val="clear" w:color="auto" w:fill="FFFFFF"/>
        </w:rPr>
      </w:pPr>
      <w:r w:rsidRPr="003F4D9A">
        <w:rPr>
          <w:rFonts w:cs="Arial"/>
          <w:color w:val="000000"/>
          <w:shd w:val="clear" w:color="auto" w:fill="FFFFFF"/>
        </w:rPr>
        <w:t>This is considered a formal warning, and it is placed in the employee’s personnel file.</w:t>
      </w:r>
    </w:p>
    <w:p w14:paraId="60F1F3DB" w14:textId="77777777" w:rsidR="00385ED1" w:rsidRPr="003F4D9A" w:rsidRDefault="00385ED1" w:rsidP="00B96580">
      <w:pPr>
        <w:widowControl w:val="0"/>
        <w:numPr>
          <w:ilvl w:val="1"/>
          <w:numId w:val="43"/>
        </w:numPr>
        <w:tabs>
          <w:tab w:val="left" w:pos="360"/>
          <w:tab w:val="left" w:pos="450"/>
        </w:tabs>
        <w:rPr>
          <w:rFonts w:cs="Arial"/>
          <w:color w:val="000000"/>
          <w:shd w:val="clear" w:color="auto" w:fill="FFFFFF"/>
        </w:rPr>
      </w:pPr>
      <w:r w:rsidRPr="003F4D9A">
        <w:rPr>
          <w:rFonts w:cs="Arial"/>
        </w:rPr>
        <w:t>Each warning should include:</w:t>
      </w:r>
    </w:p>
    <w:p w14:paraId="3D2504D5" w14:textId="77777777" w:rsidR="00385ED1" w:rsidRPr="003F4D9A" w:rsidRDefault="00385ED1" w:rsidP="00B96580">
      <w:pPr>
        <w:widowControl w:val="0"/>
        <w:numPr>
          <w:ilvl w:val="1"/>
          <w:numId w:val="48"/>
        </w:numPr>
        <w:tabs>
          <w:tab w:val="left" w:pos="360"/>
          <w:tab w:val="left" w:pos="450"/>
        </w:tabs>
        <w:ind w:left="1800"/>
        <w:rPr>
          <w:rFonts w:cs="Arial"/>
          <w:color w:val="000000"/>
          <w:shd w:val="clear" w:color="auto" w:fill="FFFFFF"/>
        </w:rPr>
      </w:pPr>
      <w:r w:rsidRPr="003F4D9A">
        <w:rPr>
          <w:rFonts w:cs="Arial"/>
        </w:rPr>
        <w:t>Identification and explanation of the problem - provide specific examples</w:t>
      </w:r>
    </w:p>
    <w:p w14:paraId="503724E9" w14:textId="77777777" w:rsidR="00385ED1" w:rsidRPr="003F4D9A" w:rsidRDefault="00385ED1" w:rsidP="00B96580">
      <w:pPr>
        <w:widowControl w:val="0"/>
        <w:numPr>
          <w:ilvl w:val="1"/>
          <w:numId w:val="48"/>
        </w:numPr>
        <w:tabs>
          <w:tab w:val="left" w:pos="360"/>
          <w:tab w:val="left" w:pos="450"/>
        </w:tabs>
        <w:ind w:left="1800"/>
        <w:rPr>
          <w:rFonts w:cs="Arial"/>
          <w:color w:val="000000"/>
          <w:shd w:val="clear" w:color="auto" w:fill="FFFFFF"/>
        </w:rPr>
      </w:pPr>
      <w:r w:rsidRPr="003F4D9A">
        <w:rPr>
          <w:rFonts w:cs="Arial"/>
        </w:rPr>
        <w:t xml:space="preserve">Dates of prior discussions and/or warnings </w:t>
      </w:r>
    </w:p>
    <w:p w14:paraId="6E8FEE0F" w14:textId="0C18939A" w:rsidR="00385ED1" w:rsidRPr="003F4D9A" w:rsidRDefault="00385ED1" w:rsidP="00B96580">
      <w:pPr>
        <w:widowControl w:val="0"/>
        <w:numPr>
          <w:ilvl w:val="1"/>
          <w:numId w:val="48"/>
        </w:numPr>
        <w:tabs>
          <w:tab w:val="left" w:pos="360"/>
          <w:tab w:val="left" w:pos="450"/>
        </w:tabs>
        <w:ind w:left="1800"/>
        <w:rPr>
          <w:rFonts w:cs="Arial"/>
          <w:color w:val="000000"/>
          <w:shd w:val="clear" w:color="auto" w:fill="FFFFFF"/>
        </w:rPr>
      </w:pPr>
      <w:r w:rsidRPr="003F4D9A">
        <w:rPr>
          <w:rFonts w:cs="Arial"/>
        </w:rPr>
        <w:t xml:space="preserve">Statement of </w:t>
      </w:r>
      <w:r w:rsidR="002D375C" w:rsidRPr="003F4D9A">
        <w:rPr>
          <w:rFonts w:cs="Arial"/>
        </w:rPr>
        <w:t>c</w:t>
      </w:r>
      <w:r w:rsidRPr="003F4D9A">
        <w:rPr>
          <w:rFonts w:cs="Arial"/>
        </w:rPr>
        <w:t xml:space="preserve">ompany </w:t>
      </w:r>
      <w:r w:rsidR="002D375C" w:rsidRPr="003F4D9A">
        <w:rPr>
          <w:rFonts w:cs="Arial"/>
        </w:rPr>
        <w:t>p</w:t>
      </w:r>
      <w:r w:rsidRPr="003F4D9A">
        <w:rPr>
          <w:rFonts w:cs="Arial"/>
        </w:rPr>
        <w:t>olic</w:t>
      </w:r>
      <w:r w:rsidR="002D375C" w:rsidRPr="003F4D9A">
        <w:rPr>
          <w:rFonts w:cs="Arial"/>
        </w:rPr>
        <w:t>ies</w:t>
      </w:r>
    </w:p>
    <w:p w14:paraId="0135F5C4" w14:textId="7636208D" w:rsidR="002D375C" w:rsidRPr="003F4D9A" w:rsidRDefault="002D375C" w:rsidP="00B96580">
      <w:pPr>
        <w:widowControl w:val="0"/>
        <w:numPr>
          <w:ilvl w:val="1"/>
          <w:numId w:val="48"/>
        </w:numPr>
        <w:tabs>
          <w:tab w:val="left" w:pos="360"/>
          <w:tab w:val="left" w:pos="450"/>
        </w:tabs>
        <w:ind w:left="1800"/>
        <w:rPr>
          <w:rFonts w:cs="Arial"/>
          <w:color w:val="000000"/>
          <w:shd w:val="clear" w:color="auto" w:fill="FFFFFF"/>
        </w:rPr>
      </w:pPr>
      <w:r w:rsidRPr="003F4D9A">
        <w:rPr>
          <w:rFonts w:cs="Arial"/>
        </w:rPr>
        <w:t>Statement of company expectations</w:t>
      </w:r>
    </w:p>
    <w:p w14:paraId="22ACB97A" w14:textId="3782E596" w:rsidR="00385ED1" w:rsidRPr="003F4D9A" w:rsidRDefault="00385ED1" w:rsidP="00B96580">
      <w:pPr>
        <w:widowControl w:val="0"/>
        <w:numPr>
          <w:ilvl w:val="1"/>
          <w:numId w:val="48"/>
        </w:numPr>
        <w:tabs>
          <w:tab w:val="left" w:pos="360"/>
          <w:tab w:val="left" w:pos="450"/>
        </w:tabs>
        <w:ind w:left="1800"/>
        <w:rPr>
          <w:rFonts w:cs="Arial"/>
          <w:color w:val="000000"/>
          <w:shd w:val="clear" w:color="auto" w:fill="FFFFFF"/>
        </w:rPr>
      </w:pPr>
      <w:r w:rsidRPr="003F4D9A">
        <w:rPr>
          <w:rFonts w:cs="Arial"/>
        </w:rPr>
        <w:t xml:space="preserve">Summary of </w:t>
      </w:r>
      <w:r w:rsidR="002D375C" w:rsidRPr="003F4D9A">
        <w:rPr>
          <w:rFonts w:cs="Arial"/>
        </w:rPr>
        <w:t>c</w:t>
      </w:r>
      <w:r w:rsidRPr="003F4D9A">
        <w:rPr>
          <w:rFonts w:cs="Arial"/>
        </w:rPr>
        <w:t xml:space="preserve">orrective </w:t>
      </w:r>
      <w:r w:rsidR="002D375C" w:rsidRPr="003F4D9A">
        <w:rPr>
          <w:rFonts w:cs="Arial"/>
        </w:rPr>
        <w:t>a</w:t>
      </w:r>
      <w:r w:rsidRPr="003F4D9A">
        <w:rPr>
          <w:rFonts w:cs="Arial"/>
        </w:rPr>
        <w:t xml:space="preserve">ction to </w:t>
      </w:r>
      <w:r w:rsidR="002D375C" w:rsidRPr="003F4D9A">
        <w:rPr>
          <w:rFonts w:cs="Arial"/>
        </w:rPr>
        <w:t>b</w:t>
      </w:r>
      <w:r w:rsidRPr="003F4D9A">
        <w:rPr>
          <w:rFonts w:cs="Arial"/>
        </w:rPr>
        <w:t xml:space="preserve">e </w:t>
      </w:r>
      <w:r w:rsidR="002D375C" w:rsidRPr="003F4D9A">
        <w:rPr>
          <w:rFonts w:cs="Arial"/>
        </w:rPr>
        <w:t>t</w:t>
      </w:r>
      <w:r w:rsidRPr="003F4D9A">
        <w:rPr>
          <w:rFonts w:cs="Arial"/>
        </w:rPr>
        <w:t>aken</w:t>
      </w:r>
    </w:p>
    <w:p w14:paraId="575432E5" w14:textId="3EBFC864" w:rsidR="00385ED1" w:rsidRPr="003F4D9A" w:rsidRDefault="00385ED1" w:rsidP="00B96580">
      <w:pPr>
        <w:widowControl w:val="0"/>
        <w:numPr>
          <w:ilvl w:val="1"/>
          <w:numId w:val="48"/>
        </w:numPr>
        <w:tabs>
          <w:tab w:val="left" w:pos="360"/>
          <w:tab w:val="left" w:pos="450"/>
        </w:tabs>
        <w:ind w:left="1800"/>
        <w:rPr>
          <w:rFonts w:cs="Arial"/>
          <w:color w:val="000000"/>
          <w:shd w:val="clear" w:color="auto" w:fill="FFFFFF"/>
        </w:rPr>
      </w:pPr>
      <w:r w:rsidRPr="003F4D9A">
        <w:rPr>
          <w:rFonts w:cs="Arial"/>
        </w:rPr>
        <w:t xml:space="preserve">Consequences of failure to improve </w:t>
      </w:r>
    </w:p>
    <w:p w14:paraId="54315029" w14:textId="77777777" w:rsidR="00385ED1" w:rsidRPr="003F4D9A" w:rsidRDefault="00385ED1" w:rsidP="00B96580">
      <w:pPr>
        <w:numPr>
          <w:ilvl w:val="1"/>
          <w:numId w:val="44"/>
        </w:numPr>
        <w:rPr>
          <w:rFonts w:cs="Arial"/>
        </w:rPr>
      </w:pPr>
      <w:r w:rsidRPr="003F4D9A">
        <w:rPr>
          <w:rFonts w:cs="Arial"/>
        </w:rPr>
        <w:t>Obtain the employee’s signature on every warning.  If employee refuses to sign, write “Refused to Sign” on employee signature line.</w:t>
      </w:r>
    </w:p>
    <w:p w14:paraId="02DD0DFD" w14:textId="77777777" w:rsidR="00385ED1" w:rsidRPr="003F4D9A" w:rsidRDefault="00385ED1" w:rsidP="00B96580">
      <w:pPr>
        <w:widowControl w:val="0"/>
        <w:tabs>
          <w:tab w:val="left" w:pos="360"/>
          <w:tab w:val="left" w:pos="450"/>
        </w:tabs>
        <w:ind w:left="360" w:hanging="180"/>
        <w:rPr>
          <w:rFonts w:cs="Arial"/>
          <w:b/>
          <w:bCs/>
          <w:color w:val="000000"/>
          <w:shd w:val="clear" w:color="auto" w:fill="FFFFFF"/>
        </w:rPr>
      </w:pPr>
    </w:p>
    <w:p w14:paraId="3577334A" w14:textId="77777777" w:rsidR="00B96580" w:rsidRDefault="00B96580">
      <w:pPr>
        <w:rPr>
          <w:rFonts w:cs="Arial"/>
          <w:b/>
          <w:bCs/>
          <w:color w:val="002060"/>
          <w:shd w:val="clear" w:color="auto" w:fill="FFFFFF"/>
        </w:rPr>
      </w:pPr>
      <w:r>
        <w:rPr>
          <w:rFonts w:cs="Arial"/>
          <w:b/>
          <w:bCs/>
          <w:color w:val="002060"/>
          <w:shd w:val="clear" w:color="auto" w:fill="FFFFFF"/>
        </w:rPr>
        <w:br w:type="page"/>
      </w:r>
    </w:p>
    <w:p w14:paraId="756E5542" w14:textId="147DB436" w:rsidR="00385ED1" w:rsidRPr="003F4D9A" w:rsidRDefault="00385ED1" w:rsidP="00AC3965">
      <w:pPr>
        <w:widowControl w:val="0"/>
        <w:numPr>
          <w:ilvl w:val="0"/>
          <w:numId w:val="41"/>
        </w:numPr>
        <w:tabs>
          <w:tab w:val="left" w:pos="360"/>
          <w:tab w:val="left" w:pos="450"/>
        </w:tabs>
        <w:ind w:left="360"/>
        <w:rPr>
          <w:rFonts w:cs="Arial"/>
          <w:b/>
          <w:bCs/>
          <w:color w:val="000000"/>
          <w:shd w:val="clear" w:color="auto" w:fill="FFFFFF"/>
        </w:rPr>
      </w:pPr>
      <w:r w:rsidRPr="003F4D9A">
        <w:rPr>
          <w:rFonts w:cs="Arial"/>
          <w:b/>
          <w:bCs/>
          <w:color w:val="002060"/>
          <w:shd w:val="clear" w:color="auto" w:fill="FFFFFF"/>
        </w:rPr>
        <w:lastRenderedPageBreak/>
        <w:t xml:space="preserve">Final </w:t>
      </w:r>
      <w:r w:rsidR="00DF7B9F" w:rsidRPr="003F4D9A">
        <w:rPr>
          <w:rFonts w:cs="Arial"/>
          <w:b/>
          <w:bCs/>
          <w:color w:val="002060"/>
          <w:shd w:val="clear" w:color="auto" w:fill="FFFFFF"/>
        </w:rPr>
        <w:t>W</w:t>
      </w:r>
      <w:r w:rsidRPr="003F4D9A">
        <w:rPr>
          <w:rFonts w:cs="Arial"/>
          <w:b/>
          <w:bCs/>
          <w:color w:val="002060"/>
          <w:shd w:val="clear" w:color="auto" w:fill="FFFFFF"/>
        </w:rPr>
        <w:t xml:space="preserve">ritten </w:t>
      </w:r>
      <w:r w:rsidR="00DF7B9F" w:rsidRPr="003F4D9A">
        <w:rPr>
          <w:rFonts w:cs="Arial"/>
          <w:b/>
          <w:bCs/>
          <w:color w:val="002060"/>
          <w:shd w:val="clear" w:color="auto" w:fill="FFFFFF"/>
        </w:rPr>
        <w:t>W</w:t>
      </w:r>
      <w:r w:rsidRPr="003F4D9A">
        <w:rPr>
          <w:rFonts w:cs="Arial"/>
          <w:b/>
          <w:bCs/>
          <w:color w:val="002060"/>
          <w:shd w:val="clear" w:color="auto" w:fill="FFFFFF"/>
        </w:rPr>
        <w:t>arning</w:t>
      </w:r>
    </w:p>
    <w:p w14:paraId="24C9C795" w14:textId="77777777" w:rsidR="00385ED1" w:rsidRPr="003F4D9A" w:rsidRDefault="00385ED1" w:rsidP="00B96580">
      <w:pPr>
        <w:widowControl w:val="0"/>
        <w:numPr>
          <w:ilvl w:val="0"/>
          <w:numId w:val="45"/>
        </w:numPr>
        <w:tabs>
          <w:tab w:val="left" w:pos="360"/>
          <w:tab w:val="left" w:pos="450"/>
        </w:tabs>
        <w:rPr>
          <w:rFonts w:cs="Arial"/>
          <w:color w:val="000000"/>
          <w:shd w:val="clear" w:color="auto" w:fill="FFFFFF"/>
        </w:rPr>
      </w:pPr>
      <w:r w:rsidRPr="003F4D9A">
        <w:rPr>
          <w:rFonts w:cs="Arial"/>
          <w:color w:val="000000"/>
          <w:shd w:val="clear" w:color="auto" w:fill="FFFFFF"/>
        </w:rPr>
        <w:t>This is considered a formal warning and is placed in the employee’s file.</w:t>
      </w:r>
    </w:p>
    <w:p w14:paraId="6BFA5A3F" w14:textId="77777777" w:rsidR="00385ED1" w:rsidRPr="003F4D9A" w:rsidRDefault="00385ED1" w:rsidP="00B96580">
      <w:pPr>
        <w:widowControl w:val="0"/>
        <w:numPr>
          <w:ilvl w:val="0"/>
          <w:numId w:val="45"/>
        </w:numPr>
        <w:tabs>
          <w:tab w:val="left" w:pos="360"/>
          <w:tab w:val="left" w:pos="450"/>
        </w:tabs>
        <w:rPr>
          <w:rFonts w:cs="Arial"/>
          <w:color w:val="000000"/>
          <w:shd w:val="clear" w:color="auto" w:fill="FFFFFF"/>
        </w:rPr>
      </w:pPr>
      <w:r w:rsidRPr="003F4D9A">
        <w:rPr>
          <w:rFonts w:cs="Arial"/>
          <w:color w:val="000000"/>
          <w:shd w:val="clear" w:color="auto" w:fill="FFFFFF"/>
        </w:rPr>
        <w:t>The final warning should include:</w:t>
      </w:r>
    </w:p>
    <w:p w14:paraId="0C8C8EBE" w14:textId="77777777" w:rsidR="002D375C" w:rsidRPr="00CE6ECB" w:rsidRDefault="002D375C" w:rsidP="00B96580">
      <w:pPr>
        <w:widowControl w:val="0"/>
        <w:numPr>
          <w:ilvl w:val="1"/>
          <w:numId w:val="49"/>
        </w:numPr>
        <w:tabs>
          <w:tab w:val="left" w:pos="360"/>
          <w:tab w:val="left" w:pos="450"/>
        </w:tabs>
        <w:ind w:left="1800"/>
        <w:rPr>
          <w:rFonts w:cs="Arial"/>
        </w:rPr>
      </w:pPr>
      <w:r w:rsidRPr="003F4D9A">
        <w:rPr>
          <w:rFonts w:cs="Arial"/>
        </w:rPr>
        <w:t>Identification and explanation of the problem - provide specific examples</w:t>
      </w:r>
    </w:p>
    <w:p w14:paraId="050F086D" w14:textId="77777777" w:rsidR="00385ED1" w:rsidRPr="003F4D9A" w:rsidRDefault="00385ED1" w:rsidP="00B96580">
      <w:pPr>
        <w:widowControl w:val="0"/>
        <w:numPr>
          <w:ilvl w:val="1"/>
          <w:numId w:val="49"/>
        </w:numPr>
        <w:tabs>
          <w:tab w:val="left" w:pos="360"/>
          <w:tab w:val="left" w:pos="450"/>
        </w:tabs>
        <w:ind w:left="1800"/>
        <w:rPr>
          <w:rFonts w:cs="Arial"/>
          <w:color w:val="000000"/>
          <w:shd w:val="clear" w:color="auto" w:fill="FFFFFF"/>
        </w:rPr>
      </w:pPr>
      <w:r w:rsidRPr="003F4D9A">
        <w:rPr>
          <w:rFonts w:cs="Arial"/>
        </w:rPr>
        <w:t xml:space="preserve">Dates of prior discussions and/or warnings </w:t>
      </w:r>
    </w:p>
    <w:p w14:paraId="2CC2E563" w14:textId="1DFD0131" w:rsidR="00385ED1" w:rsidRPr="003F4D9A" w:rsidRDefault="00385ED1" w:rsidP="00B96580">
      <w:pPr>
        <w:widowControl w:val="0"/>
        <w:numPr>
          <w:ilvl w:val="1"/>
          <w:numId w:val="49"/>
        </w:numPr>
        <w:tabs>
          <w:tab w:val="left" w:pos="360"/>
          <w:tab w:val="left" w:pos="450"/>
        </w:tabs>
        <w:ind w:left="1800"/>
        <w:rPr>
          <w:rFonts w:cs="Arial"/>
          <w:color w:val="000000"/>
          <w:shd w:val="clear" w:color="auto" w:fill="FFFFFF"/>
        </w:rPr>
      </w:pPr>
      <w:r w:rsidRPr="003F4D9A">
        <w:rPr>
          <w:rFonts w:cs="Arial"/>
        </w:rPr>
        <w:t xml:space="preserve">Statement of Company Policy </w:t>
      </w:r>
    </w:p>
    <w:p w14:paraId="0E236FB3" w14:textId="1F22CEE1" w:rsidR="002D375C" w:rsidRPr="003F4D9A" w:rsidRDefault="002D375C" w:rsidP="00B96580">
      <w:pPr>
        <w:widowControl w:val="0"/>
        <w:numPr>
          <w:ilvl w:val="1"/>
          <w:numId w:val="49"/>
        </w:numPr>
        <w:tabs>
          <w:tab w:val="left" w:pos="360"/>
          <w:tab w:val="left" w:pos="450"/>
        </w:tabs>
        <w:ind w:left="1800"/>
        <w:rPr>
          <w:rFonts w:cs="Arial"/>
          <w:color w:val="000000"/>
          <w:shd w:val="clear" w:color="auto" w:fill="FFFFFF"/>
        </w:rPr>
      </w:pPr>
      <w:r w:rsidRPr="003F4D9A">
        <w:rPr>
          <w:rFonts w:cs="Arial"/>
        </w:rPr>
        <w:t>Statement of expectations</w:t>
      </w:r>
    </w:p>
    <w:p w14:paraId="4BE6CBC0" w14:textId="77777777" w:rsidR="00385ED1" w:rsidRPr="003F4D9A" w:rsidRDefault="00385ED1" w:rsidP="00B96580">
      <w:pPr>
        <w:widowControl w:val="0"/>
        <w:numPr>
          <w:ilvl w:val="1"/>
          <w:numId w:val="49"/>
        </w:numPr>
        <w:tabs>
          <w:tab w:val="left" w:pos="360"/>
          <w:tab w:val="left" w:pos="450"/>
        </w:tabs>
        <w:ind w:left="1800"/>
        <w:rPr>
          <w:rFonts w:cs="Arial"/>
          <w:color w:val="000000"/>
          <w:shd w:val="clear" w:color="auto" w:fill="FFFFFF"/>
        </w:rPr>
      </w:pPr>
      <w:r w:rsidRPr="003F4D9A">
        <w:rPr>
          <w:rFonts w:cs="Arial"/>
        </w:rPr>
        <w:t>Summary of Corrective Action to Be Taken</w:t>
      </w:r>
    </w:p>
    <w:p w14:paraId="702354D9" w14:textId="77777777" w:rsidR="00385ED1" w:rsidRPr="003F4D9A" w:rsidRDefault="00385ED1" w:rsidP="00B96580">
      <w:pPr>
        <w:widowControl w:val="0"/>
        <w:numPr>
          <w:ilvl w:val="1"/>
          <w:numId w:val="49"/>
        </w:numPr>
        <w:tabs>
          <w:tab w:val="left" w:pos="360"/>
          <w:tab w:val="left" w:pos="450"/>
        </w:tabs>
        <w:ind w:left="1800"/>
        <w:rPr>
          <w:rFonts w:cs="Arial"/>
          <w:color w:val="000000"/>
          <w:shd w:val="clear" w:color="auto" w:fill="FFFFFF"/>
        </w:rPr>
      </w:pPr>
      <w:r w:rsidRPr="003F4D9A">
        <w:rPr>
          <w:rFonts w:cs="Arial"/>
        </w:rPr>
        <w:t xml:space="preserve">Consequences of failure to improve performance </w:t>
      </w:r>
    </w:p>
    <w:p w14:paraId="167AE958" w14:textId="77777777" w:rsidR="00385ED1" w:rsidRPr="003F4D9A" w:rsidRDefault="00385ED1" w:rsidP="00B96580">
      <w:pPr>
        <w:numPr>
          <w:ilvl w:val="0"/>
          <w:numId w:val="46"/>
        </w:numPr>
        <w:rPr>
          <w:rFonts w:cs="Arial"/>
        </w:rPr>
      </w:pPr>
      <w:r w:rsidRPr="003F4D9A">
        <w:rPr>
          <w:rFonts w:cs="Arial"/>
        </w:rPr>
        <w:t>Obtain a signature on the warning.  If employee refuses to sign, write “Refused to Sign” on employee signature line.</w:t>
      </w:r>
    </w:p>
    <w:p w14:paraId="045686A6" w14:textId="77777777" w:rsidR="00385ED1" w:rsidRPr="003F4D9A" w:rsidRDefault="00385ED1" w:rsidP="00B96580">
      <w:pPr>
        <w:widowControl w:val="0"/>
        <w:tabs>
          <w:tab w:val="left" w:pos="360"/>
        </w:tabs>
        <w:ind w:left="360" w:hanging="180"/>
        <w:rPr>
          <w:rFonts w:cs="Arial"/>
          <w:color w:val="000000"/>
          <w:u w:val="single"/>
          <w:shd w:val="clear" w:color="auto" w:fill="FFFFFF"/>
        </w:rPr>
      </w:pPr>
    </w:p>
    <w:p w14:paraId="5439295D" w14:textId="359849C8" w:rsidR="00385ED1" w:rsidRPr="00B96580" w:rsidRDefault="00FE4A8B" w:rsidP="00B96580">
      <w:pPr>
        <w:rPr>
          <w:rFonts w:cs="Arial"/>
          <w:b/>
          <w:bCs/>
          <w:color w:val="002060"/>
          <w:sz w:val="26"/>
          <w:szCs w:val="26"/>
        </w:rPr>
      </w:pPr>
      <w:r w:rsidRPr="00B96580">
        <w:rPr>
          <w:rFonts w:cs="Arial"/>
          <w:b/>
          <w:bCs/>
          <w:color w:val="002060"/>
          <w:sz w:val="26"/>
          <w:szCs w:val="26"/>
        </w:rPr>
        <w:t xml:space="preserve">Meeting </w:t>
      </w:r>
      <w:r w:rsidR="00AE57F8">
        <w:rPr>
          <w:rFonts w:cs="Arial"/>
          <w:b/>
          <w:bCs/>
          <w:color w:val="002060"/>
          <w:sz w:val="26"/>
          <w:szCs w:val="26"/>
        </w:rPr>
        <w:t>w</w:t>
      </w:r>
      <w:r w:rsidRPr="00B96580">
        <w:rPr>
          <w:rFonts w:cs="Arial"/>
          <w:b/>
          <w:bCs/>
          <w:color w:val="002060"/>
          <w:sz w:val="26"/>
          <w:szCs w:val="26"/>
        </w:rPr>
        <w:t>ith the Employee</w:t>
      </w:r>
    </w:p>
    <w:p w14:paraId="2FF4B79E" w14:textId="77777777" w:rsidR="00385ED1" w:rsidRPr="00385ED1" w:rsidRDefault="00385ED1" w:rsidP="00B96580">
      <w:pPr>
        <w:rPr>
          <w:rFonts w:cs="Arial"/>
        </w:rPr>
      </w:pPr>
    </w:p>
    <w:p w14:paraId="5A34F247" w14:textId="3C67CB0F" w:rsidR="00385ED1" w:rsidRPr="003F4D9A" w:rsidRDefault="00FE4A8B" w:rsidP="00B96580">
      <w:pPr>
        <w:rPr>
          <w:rFonts w:cs="Arial"/>
        </w:rPr>
      </w:pPr>
      <w:r w:rsidRPr="003F4D9A">
        <w:rPr>
          <w:rFonts w:cs="Arial"/>
        </w:rPr>
        <w:t>Your conversation with the employee about their conduct or performance should cover</w:t>
      </w:r>
      <w:r w:rsidR="00385ED1" w:rsidRPr="003F4D9A">
        <w:rPr>
          <w:rFonts w:cs="Arial"/>
        </w:rPr>
        <w:t xml:space="preserve"> the following points:</w:t>
      </w:r>
    </w:p>
    <w:p w14:paraId="3C3F6B61" w14:textId="77777777" w:rsidR="00385ED1" w:rsidRPr="003F4D9A" w:rsidRDefault="00385ED1" w:rsidP="00B96580">
      <w:pPr>
        <w:rPr>
          <w:rFonts w:cs="Arial"/>
          <w:b/>
          <w:bCs/>
        </w:rPr>
      </w:pPr>
    </w:p>
    <w:p w14:paraId="68073D0E" w14:textId="5A182840" w:rsidR="00385ED1" w:rsidRPr="003F4D9A" w:rsidRDefault="00385ED1" w:rsidP="00B96580">
      <w:pPr>
        <w:numPr>
          <w:ilvl w:val="0"/>
          <w:numId w:val="47"/>
        </w:numPr>
        <w:rPr>
          <w:rFonts w:cs="Arial"/>
          <w:b/>
          <w:bCs/>
          <w:color w:val="002060"/>
        </w:rPr>
      </w:pPr>
      <w:r w:rsidRPr="003F4D9A">
        <w:rPr>
          <w:rFonts w:cs="Arial"/>
          <w:b/>
          <w:bCs/>
          <w:color w:val="002060"/>
        </w:rPr>
        <w:t xml:space="preserve">Identify and </w:t>
      </w:r>
      <w:r w:rsidR="00AE57F8">
        <w:rPr>
          <w:rFonts w:cs="Arial"/>
          <w:b/>
          <w:bCs/>
          <w:color w:val="002060"/>
        </w:rPr>
        <w:t>D</w:t>
      </w:r>
      <w:r w:rsidRPr="003F4D9A">
        <w:rPr>
          <w:rFonts w:cs="Arial"/>
          <w:b/>
          <w:bCs/>
          <w:color w:val="002060"/>
        </w:rPr>
        <w:t xml:space="preserve">efine the </w:t>
      </w:r>
      <w:r w:rsidR="00AE57F8">
        <w:rPr>
          <w:rFonts w:cs="Arial"/>
          <w:b/>
          <w:bCs/>
          <w:color w:val="002060"/>
        </w:rPr>
        <w:t>P</w:t>
      </w:r>
      <w:r w:rsidRPr="003F4D9A">
        <w:rPr>
          <w:rFonts w:cs="Arial"/>
          <w:b/>
          <w:bCs/>
          <w:color w:val="002060"/>
        </w:rPr>
        <w:t>roblem</w:t>
      </w:r>
    </w:p>
    <w:p w14:paraId="78BE3399" w14:textId="77777777" w:rsidR="00385ED1" w:rsidRPr="003F4D9A" w:rsidRDefault="00385ED1" w:rsidP="00B96580">
      <w:pPr>
        <w:numPr>
          <w:ilvl w:val="1"/>
          <w:numId w:val="47"/>
        </w:numPr>
        <w:rPr>
          <w:rFonts w:cs="Arial"/>
        </w:rPr>
      </w:pPr>
      <w:r w:rsidRPr="003F4D9A">
        <w:rPr>
          <w:rFonts w:cs="Arial"/>
        </w:rPr>
        <w:t>Describe the behavior by focusing on the situation, issue, or behavior, not on the person, and use specific examples.</w:t>
      </w:r>
    </w:p>
    <w:p w14:paraId="33CE7BE7" w14:textId="77777777" w:rsidR="00385ED1" w:rsidRPr="003F4D9A" w:rsidRDefault="00385ED1" w:rsidP="00B96580">
      <w:pPr>
        <w:numPr>
          <w:ilvl w:val="1"/>
          <w:numId w:val="47"/>
        </w:numPr>
        <w:rPr>
          <w:rFonts w:cs="Arial"/>
        </w:rPr>
      </w:pPr>
      <w:r w:rsidRPr="003F4D9A">
        <w:rPr>
          <w:rFonts w:cs="Arial"/>
        </w:rPr>
        <w:t>For example:</w:t>
      </w:r>
    </w:p>
    <w:p w14:paraId="1374288F" w14:textId="217910F4" w:rsidR="00385ED1" w:rsidRPr="003F4D9A" w:rsidRDefault="00385ED1" w:rsidP="00B96580">
      <w:pPr>
        <w:numPr>
          <w:ilvl w:val="2"/>
          <w:numId w:val="50"/>
        </w:numPr>
        <w:ind w:left="1800"/>
        <w:rPr>
          <w:rFonts w:cs="Arial"/>
        </w:rPr>
      </w:pPr>
      <w:r w:rsidRPr="003F4D9A">
        <w:rPr>
          <w:rFonts w:cs="Arial"/>
        </w:rPr>
        <w:t>“Chris, I want to connect with you about your telephone professionalism.  Three customers have complained about how you have spoken to them</w:t>
      </w:r>
      <w:r w:rsidR="00FE4A8B" w:rsidRPr="003F4D9A">
        <w:rPr>
          <w:rFonts w:cs="Arial"/>
        </w:rPr>
        <w:t xml:space="preserve">.  They’ve described their experience as unhelpful, </w:t>
      </w:r>
      <w:r w:rsidR="004E521F" w:rsidRPr="003F4D9A">
        <w:rPr>
          <w:rFonts w:cs="Arial"/>
        </w:rPr>
        <w:t>unprofessional,</w:t>
      </w:r>
      <w:r w:rsidR="00FE4A8B" w:rsidRPr="003F4D9A">
        <w:rPr>
          <w:rFonts w:cs="Arial"/>
        </w:rPr>
        <w:t xml:space="preserve"> and frustrating</w:t>
      </w:r>
      <w:r w:rsidR="004E521F" w:rsidRPr="003F4D9A">
        <w:rPr>
          <w:rFonts w:cs="Arial"/>
        </w:rPr>
        <w:t>.</w:t>
      </w:r>
      <w:r w:rsidR="00FE4A8B" w:rsidRPr="003F4D9A">
        <w:rPr>
          <w:rFonts w:cs="Arial"/>
        </w:rPr>
        <w:t xml:space="preserve">  The </w:t>
      </w:r>
      <w:r w:rsidRPr="003F4D9A">
        <w:rPr>
          <w:rFonts w:cs="Arial"/>
        </w:rPr>
        <w:t>dates of these complaints are 11/15/</w:t>
      </w:r>
      <w:r w:rsidR="00FE4A8B" w:rsidRPr="003F4D9A">
        <w:rPr>
          <w:rFonts w:cs="Arial"/>
        </w:rPr>
        <w:t>XX</w:t>
      </w:r>
      <w:r w:rsidRPr="003F4D9A">
        <w:rPr>
          <w:rFonts w:cs="Arial"/>
        </w:rPr>
        <w:t>, 3/23/</w:t>
      </w:r>
      <w:r w:rsidR="00FE4A8B" w:rsidRPr="003F4D9A">
        <w:rPr>
          <w:rFonts w:cs="Arial"/>
        </w:rPr>
        <w:t>XX</w:t>
      </w:r>
      <w:r w:rsidRPr="003F4D9A">
        <w:rPr>
          <w:rFonts w:cs="Arial"/>
        </w:rPr>
        <w:t>, and 9/13/</w:t>
      </w:r>
      <w:r w:rsidR="00FE4A8B" w:rsidRPr="003F4D9A">
        <w:rPr>
          <w:rFonts w:cs="Arial"/>
        </w:rPr>
        <w:t>XX</w:t>
      </w:r>
      <w:r w:rsidRPr="003F4D9A">
        <w:rPr>
          <w:rFonts w:cs="Arial"/>
        </w:rPr>
        <w:t>.”</w:t>
      </w:r>
    </w:p>
    <w:p w14:paraId="6A44AF0B" w14:textId="77777777" w:rsidR="00385ED1" w:rsidRPr="003F4D9A" w:rsidRDefault="00385ED1" w:rsidP="00B96580">
      <w:pPr>
        <w:rPr>
          <w:rFonts w:cs="Arial"/>
        </w:rPr>
      </w:pPr>
    </w:p>
    <w:p w14:paraId="67FC2291" w14:textId="77777777" w:rsidR="00385ED1" w:rsidRPr="003F4D9A" w:rsidRDefault="00385ED1" w:rsidP="00B96580">
      <w:pPr>
        <w:numPr>
          <w:ilvl w:val="0"/>
          <w:numId w:val="47"/>
        </w:numPr>
        <w:rPr>
          <w:rFonts w:cs="Arial"/>
          <w:b/>
          <w:bCs/>
          <w:color w:val="002060"/>
        </w:rPr>
      </w:pPr>
      <w:r w:rsidRPr="003F4D9A">
        <w:rPr>
          <w:rFonts w:cs="Arial"/>
          <w:b/>
          <w:bCs/>
          <w:color w:val="002060"/>
        </w:rPr>
        <w:t>Explain the Impact</w:t>
      </w:r>
    </w:p>
    <w:p w14:paraId="4EC71241" w14:textId="77777777" w:rsidR="00385ED1" w:rsidRPr="003F4D9A" w:rsidRDefault="00385ED1" w:rsidP="00B96580">
      <w:pPr>
        <w:numPr>
          <w:ilvl w:val="1"/>
          <w:numId w:val="47"/>
        </w:numPr>
        <w:rPr>
          <w:rFonts w:cs="Arial"/>
        </w:rPr>
      </w:pPr>
      <w:r w:rsidRPr="003F4D9A">
        <w:rPr>
          <w:rFonts w:cs="Arial"/>
        </w:rPr>
        <w:t>First, ask the employee to discuss the impact.</w:t>
      </w:r>
    </w:p>
    <w:p w14:paraId="461431F0" w14:textId="77777777" w:rsidR="00385ED1" w:rsidRPr="003F4D9A" w:rsidRDefault="00385ED1" w:rsidP="00B96580">
      <w:pPr>
        <w:numPr>
          <w:ilvl w:val="1"/>
          <w:numId w:val="47"/>
        </w:numPr>
        <w:rPr>
          <w:rFonts w:cs="Arial"/>
        </w:rPr>
      </w:pPr>
      <w:r w:rsidRPr="003F4D9A">
        <w:rPr>
          <w:rFonts w:cs="Arial"/>
        </w:rPr>
        <w:t>Next, identify as many points of impact as possible:</w:t>
      </w:r>
    </w:p>
    <w:p w14:paraId="0FCC945D" w14:textId="77777777" w:rsidR="00385ED1" w:rsidRPr="003F4D9A" w:rsidRDefault="00385ED1" w:rsidP="00B96580">
      <w:pPr>
        <w:numPr>
          <w:ilvl w:val="2"/>
          <w:numId w:val="52"/>
        </w:numPr>
        <w:ind w:left="1800"/>
        <w:rPr>
          <w:rFonts w:cs="Arial"/>
        </w:rPr>
      </w:pPr>
      <w:r w:rsidRPr="003F4D9A">
        <w:rPr>
          <w:rFonts w:cs="Arial"/>
        </w:rPr>
        <w:t>Productivity</w:t>
      </w:r>
    </w:p>
    <w:p w14:paraId="366474E6" w14:textId="77777777" w:rsidR="00385ED1" w:rsidRPr="003F4D9A" w:rsidRDefault="00385ED1" w:rsidP="00B96580">
      <w:pPr>
        <w:numPr>
          <w:ilvl w:val="2"/>
          <w:numId w:val="52"/>
        </w:numPr>
        <w:ind w:left="1800"/>
        <w:rPr>
          <w:rFonts w:cs="Arial"/>
        </w:rPr>
      </w:pPr>
      <w:r w:rsidRPr="003F4D9A">
        <w:rPr>
          <w:rFonts w:cs="Arial"/>
        </w:rPr>
        <w:t>Efficiency</w:t>
      </w:r>
    </w:p>
    <w:p w14:paraId="46E56F79" w14:textId="77777777" w:rsidR="00385ED1" w:rsidRPr="003F4D9A" w:rsidRDefault="00385ED1" w:rsidP="00B96580">
      <w:pPr>
        <w:numPr>
          <w:ilvl w:val="2"/>
          <w:numId w:val="52"/>
        </w:numPr>
        <w:ind w:left="1800"/>
        <w:rPr>
          <w:rFonts w:cs="Arial"/>
        </w:rPr>
      </w:pPr>
      <w:r w:rsidRPr="003F4D9A">
        <w:rPr>
          <w:rFonts w:cs="Arial"/>
        </w:rPr>
        <w:t>Quality</w:t>
      </w:r>
    </w:p>
    <w:p w14:paraId="6AF25F94" w14:textId="77777777" w:rsidR="00385ED1" w:rsidRPr="003F4D9A" w:rsidRDefault="00385ED1" w:rsidP="00B96580">
      <w:pPr>
        <w:numPr>
          <w:ilvl w:val="2"/>
          <w:numId w:val="52"/>
        </w:numPr>
        <w:ind w:left="1800"/>
        <w:rPr>
          <w:rFonts w:cs="Arial"/>
        </w:rPr>
      </w:pPr>
      <w:r w:rsidRPr="003F4D9A">
        <w:rPr>
          <w:rFonts w:cs="Arial"/>
        </w:rPr>
        <w:t>Service</w:t>
      </w:r>
    </w:p>
    <w:p w14:paraId="6F499CCF" w14:textId="77777777" w:rsidR="00385ED1" w:rsidRPr="003F4D9A" w:rsidRDefault="00385ED1" w:rsidP="00B96580">
      <w:pPr>
        <w:numPr>
          <w:ilvl w:val="2"/>
          <w:numId w:val="52"/>
        </w:numPr>
        <w:ind w:left="1800"/>
        <w:rPr>
          <w:rFonts w:cs="Arial"/>
        </w:rPr>
      </w:pPr>
      <w:r w:rsidRPr="003F4D9A">
        <w:rPr>
          <w:rFonts w:cs="Arial"/>
        </w:rPr>
        <w:t>Morale</w:t>
      </w:r>
    </w:p>
    <w:p w14:paraId="7611AEB3" w14:textId="77777777" w:rsidR="00385ED1" w:rsidRPr="003F4D9A" w:rsidRDefault="00385ED1" w:rsidP="00B96580">
      <w:pPr>
        <w:numPr>
          <w:ilvl w:val="1"/>
          <w:numId w:val="47"/>
        </w:numPr>
        <w:rPr>
          <w:rFonts w:cs="Arial"/>
        </w:rPr>
      </w:pPr>
      <w:r w:rsidRPr="003F4D9A">
        <w:rPr>
          <w:rFonts w:cs="Arial"/>
        </w:rPr>
        <w:t>Examples:</w:t>
      </w:r>
    </w:p>
    <w:p w14:paraId="1F6812D3" w14:textId="77777777" w:rsidR="00385ED1" w:rsidRPr="003F4D9A" w:rsidRDefault="00385ED1" w:rsidP="00B96580">
      <w:pPr>
        <w:numPr>
          <w:ilvl w:val="2"/>
          <w:numId w:val="51"/>
        </w:numPr>
        <w:ind w:left="1800"/>
        <w:rPr>
          <w:rFonts w:cs="Arial"/>
        </w:rPr>
      </w:pPr>
      <w:r w:rsidRPr="003F4D9A">
        <w:rPr>
          <w:rFonts w:cs="Arial"/>
        </w:rPr>
        <w:t>“Chris, have you ever had a bad customer service experience when you’ve called in for help to someplace?  What impact did that have on you?”</w:t>
      </w:r>
    </w:p>
    <w:p w14:paraId="76A6DDA0" w14:textId="7FB6CDAC" w:rsidR="00385ED1" w:rsidRPr="003F4D9A" w:rsidRDefault="00385ED1" w:rsidP="00B96580">
      <w:pPr>
        <w:numPr>
          <w:ilvl w:val="2"/>
          <w:numId w:val="51"/>
        </w:numPr>
        <w:ind w:left="1800"/>
        <w:rPr>
          <w:rFonts w:cs="Arial"/>
        </w:rPr>
      </w:pPr>
      <w:r w:rsidRPr="003F4D9A">
        <w:rPr>
          <w:rFonts w:cs="Arial"/>
        </w:rPr>
        <w:t>“</w:t>
      </w:r>
      <w:r w:rsidR="00FE4A8B" w:rsidRPr="003F4D9A">
        <w:rPr>
          <w:rFonts w:cs="Arial"/>
        </w:rPr>
        <w:t>What</w:t>
      </w:r>
      <w:r w:rsidRPr="003F4D9A">
        <w:rPr>
          <w:rFonts w:cs="Arial"/>
        </w:rPr>
        <w:t xml:space="preserve"> type of impact do you think these types of complaints have on our customers and team?”</w:t>
      </w:r>
    </w:p>
    <w:p w14:paraId="7A912D12" w14:textId="68830B93" w:rsidR="00385ED1" w:rsidRPr="003F4D9A" w:rsidRDefault="00385ED1" w:rsidP="00B96580">
      <w:pPr>
        <w:numPr>
          <w:ilvl w:val="2"/>
          <w:numId w:val="51"/>
        </w:numPr>
        <w:ind w:left="1800"/>
        <w:rPr>
          <w:rFonts w:cs="Arial"/>
        </w:rPr>
      </w:pPr>
      <w:r w:rsidRPr="003F4D9A">
        <w:rPr>
          <w:rFonts w:cs="Arial"/>
        </w:rPr>
        <w:t>“Chris, when there are repeated customer complaints about someone in our work group it causes concern, because one of our goals is to have a high-performance team. Problems with quality impact everyone on the team and the whole company.  If customers aren’t treated well, we won’t get the collection or profit results we’re looking for. Can you understand this concern? I want to see you succeed, and I’m concerned that this type of conduct will get in your way.</w:t>
      </w:r>
      <w:r w:rsidR="007440CA">
        <w:rPr>
          <w:rFonts w:cs="Arial"/>
        </w:rPr>
        <w:t>”</w:t>
      </w:r>
    </w:p>
    <w:p w14:paraId="75AF141C" w14:textId="77777777" w:rsidR="00DF7B9F" w:rsidRPr="003F4D9A" w:rsidRDefault="00DF7B9F" w:rsidP="00B96580">
      <w:pPr>
        <w:rPr>
          <w:rFonts w:cs="Arial"/>
        </w:rPr>
      </w:pPr>
    </w:p>
    <w:p w14:paraId="087C6899" w14:textId="77777777" w:rsidR="00B96580" w:rsidRDefault="00B96580">
      <w:pPr>
        <w:rPr>
          <w:rFonts w:cs="Arial"/>
          <w:b/>
          <w:bCs/>
          <w:color w:val="002060"/>
        </w:rPr>
      </w:pPr>
      <w:r>
        <w:rPr>
          <w:rFonts w:cs="Arial"/>
          <w:b/>
          <w:bCs/>
          <w:color w:val="002060"/>
        </w:rPr>
        <w:br w:type="page"/>
      </w:r>
    </w:p>
    <w:p w14:paraId="4098541E" w14:textId="38F77626" w:rsidR="00385ED1" w:rsidRPr="003F4D9A" w:rsidRDefault="00385ED1" w:rsidP="00B96580">
      <w:pPr>
        <w:numPr>
          <w:ilvl w:val="0"/>
          <w:numId w:val="47"/>
        </w:numPr>
        <w:rPr>
          <w:rFonts w:cs="Arial"/>
          <w:b/>
          <w:bCs/>
          <w:color w:val="002060"/>
        </w:rPr>
      </w:pPr>
      <w:r w:rsidRPr="003F4D9A">
        <w:rPr>
          <w:rFonts w:cs="Arial"/>
          <w:b/>
          <w:bCs/>
          <w:color w:val="002060"/>
        </w:rPr>
        <w:lastRenderedPageBreak/>
        <w:t>Analyze the Reasons</w:t>
      </w:r>
    </w:p>
    <w:p w14:paraId="2EDFD3AC" w14:textId="77777777" w:rsidR="00385ED1" w:rsidRPr="003F4D9A" w:rsidRDefault="00385ED1" w:rsidP="00B96580">
      <w:pPr>
        <w:numPr>
          <w:ilvl w:val="1"/>
          <w:numId w:val="47"/>
        </w:numPr>
        <w:rPr>
          <w:rFonts w:cs="Arial"/>
        </w:rPr>
      </w:pPr>
      <w:r w:rsidRPr="003F4D9A">
        <w:rPr>
          <w:rFonts w:cs="Arial"/>
        </w:rPr>
        <w:t>Ask for the employee’s explanation first</w:t>
      </w:r>
    </w:p>
    <w:p w14:paraId="5BC83FFB" w14:textId="77777777" w:rsidR="00385ED1" w:rsidRPr="003F4D9A" w:rsidRDefault="00385ED1" w:rsidP="00B96580">
      <w:pPr>
        <w:numPr>
          <w:ilvl w:val="1"/>
          <w:numId w:val="47"/>
        </w:numPr>
        <w:rPr>
          <w:rFonts w:cs="Arial"/>
        </w:rPr>
      </w:pPr>
      <w:r w:rsidRPr="003F4D9A">
        <w:rPr>
          <w:rFonts w:cs="Arial"/>
        </w:rPr>
        <w:t>Try to get to the root of the problem</w:t>
      </w:r>
    </w:p>
    <w:p w14:paraId="2C4B5980" w14:textId="31379B72" w:rsidR="00385ED1" w:rsidRPr="003F4D9A" w:rsidRDefault="00385ED1" w:rsidP="00B96580">
      <w:pPr>
        <w:numPr>
          <w:ilvl w:val="1"/>
          <w:numId w:val="47"/>
        </w:numPr>
        <w:rPr>
          <w:rFonts w:cs="Arial"/>
        </w:rPr>
      </w:pPr>
      <w:r w:rsidRPr="003F4D9A">
        <w:rPr>
          <w:rFonts w:cs="Arial"/>
        </w:rPr>
        <w:t>Be curious; Ask questions</w:t>
      </w:r>
      <w:r w:rsidR="00FE4A8B" w:rsidRPr="003F4D9A">
        <w:rPr>
          <w:rFonts w:cs="Arial"/>
        </w:rPr>
        <w:t>; don’t make assumptions</w:t>
      </w:r>
    </w:p>
    <w:p w14:paraId="61B54AC1" w14:textId="77777777" w:rsidR="00385ED1" w:rsidRPr="003F4D9A" w:rsidRDefault="00385ED1" w:rsidP="00B96580">
      <w:pPr>
        <w:numPr>
          <w:ilvl w:val="1"/>
          <w:numId w:val="47"/>
        </w:numPr>
        <w:rPr>
          <w:rFonts w:cs="Arial"/>
        </w:rPr>
      </w:pPr>
      <w:r w:rsidRPr="003F4D9A">
        <w:rPr>
          <w:rFonts w:cs="Arial"/>
        </w:rPr>
        <w:t>Examples:</w:t>
      </w:r>
    </w:p>
    <w:p w14:paraId="0301C45B" w14:textId="77777777" w:rsidR="00385ED1" w:rsidRPr="003F4D9A" w:rsidRDefault="00385ED1" w:rsidP="00B96580">
      <w:pPr>
        <w:numPr>
          <w:ilvl w:val="2"/>
          <w:numId w:val="53"/>
        </w:numPr>
        <w:ind w:left="1800"/>
        <w:rPr>
          <w:rFonts w:cs="Arial"/>
        </w:rPr>
      </w:pPr>
      <w:r w:rsidRPr="003F4D9A">
        <w:rPr>
          <w:rFonts w:cs="Arial"/>
        </w:rPr>
        <w:t xml:space="preserve">“Chris, help me understand what’s going on.  The more we can both understand why this is happening the better we can work together and help you improve in this area.”  </w:t>
      </w:r>
    </w:p>
    <w:p w14:paraId="406B5404" w14:textId="77777777" w:rsidR="00385ED1" w:rsidRPr="003F4D9A" w:rsidRDefault="00385ED1" w:rsidP="00B96580">
      <w:pPr>
        <w:rPr>
          <w:rFonts w:cs="Arial"/>
        </w:rPr>
      </w:pPr>
    </w:p>
    <w:p w14:paraId="7082F74A" w14:textId="77777777" w:rsidR="00385ED1" w:rsidRPr="003F4D9A" w:rsidRDefault="00385ED1" w:rsidP="00B96580">
      <w:pPr>
        <w:numPr>
          <w:ilvl w:val="0"/>
          <w:numId w:val="47"/>
        </w:numPr>
        <w:rPr>
          <w:rFonts w:cs="Arial"/>
          <w:b/>
          <w:bCs/>
        </w:rPr>
      </w:pPr>
      <w:r w:rsidRPr="003F4D9A">
        <w:rPr>
          <w:rFonts w:cs="Arial"/>
          <w:b/>
          <w:bCs/>
          <w:color w:val="002060"/>
        </w:rPr>
        <w:t>Define the Expected Standard</w:t>
      </w:r>
    </w:p>
    <w:p w14:paraId="6B55C9EA" w14:textId="77777777" w:rsidR="00385ED1" w:rsidRPr="003F4D9A" w:rsidRDefault="00385ED1" w:rsidP="00B96580">
      <w:pPr>
        <w:numPr>
          <w:ilvl w:val="1"/>
          <w:numId w:val="47"/>
        </w:numPr>
        <w:rPr>
          <w:rFonts w:cs="Arial"/>
        </w:rPr>
      </w:pPr>
      <w:r w:rsidRPr="003F4D9A">
        <w:rPr>
          <w:rFonts w:cs="Arial"/>
        </w:rPr>
        <w:t xml:space="preserve">Work with the employee to develop an improvement plan.  </w:t>
      </w:r>
    </w:p>
    <w:p w14:paraId="553015E9" w14:textId="77777777" w:rsidR="00385ED1" w:rsidRPr="003F4D9A" w:rsidRDefault="00385ED1" w:rsidP="00B96580">
      <w:pPr>
        <w:numPr>
          <w:ilvl w:val="1"/>
          <w:numId w:val="47"/>
        </w:numPr>
        <w:rPr>
          <w:rFonts w:cs="Arial"/>
        </w:rPr>
      </w:pPr>
      <w:r w:rsidRPr="003F4D9A">
        <w:rPr>
          <w:rFonts w:cs="Arial"/>
        </w:rPr>
        <w:t xml:space="preserve">Clearly define performance standards by stating specifically what the level of performance should be.  </w:t>
      </w:r>
    </w:p>
    <w:p w14:paraId="30C567E2" w14:textId="77777777" w:rsidR="00385ED1" w:rsidRPr="003F4D9A" w:rsidRDefault="00385ED1" w:rsidP="00B96580">
      <w:pPr>
        <w:numPr>
          <w:ilvl w:val="1"/>
          <w:numId w:val="47"/>
        </w:numPr>
        <w:rPr>
          <w:rFonts w:cs="Arial"/>
        </w:rPr>
      </w:pPr>
      <w:r w:rsidRPr="003F4D9A">
        <w:rPr>
          <w:rFonts w:cs="Arial"/>
        </w:rPr>
        <w:t>Do not assume the employee already knows what is expected.</w:t>
      </w:r>
    </w:p>
    <w:p w14:paraId="202F1395" w14:textId="77777777" w:rsidR="00385ED1" w:rsidRPr="003F4D9A" w:rsidRDefault="00385ED1" w:rsidP="00B96580">
      <w:pPr>
        <w:numPr>
          <w:ilvl w:val="1"/>
          <w:numId w:val="47"/>
        </w:numPr>
        <w:rPr>
          <w:rFonts w:cs="Arial"/>
        </w:rPr>
      </w:pPr>
      <w:r w:rsidRPr="003F4D9A">
        <w:rPr>
          <w:rFonts w:cs="Arial"/>
        </w:rPr>
        <w:t>Example:</w:t>
      </w:r>
    </w:p>
    <w:p w14:paraId="490F03BC" w14:textId="77777777" w:rsidR="00385ED1" w:rsidRPr="003F4D9A" w:rsidRDefault="00385ED1" w:rsidP="00B96580">
      <w:pPr>
        <w:numPr>
          <w:ilvl w:val="2"/>
          <w:numId w:val="54"/>
        </w:numPr>
        <w:ind w:left="1800"/>
        <w:rPr>
          <w:rFonts w:cs="Arial"/>
        </w:rPr>
      </w:pPr>
      <w:r w:rsidRPr="003F4D9A">
        <w:rPr>
          <w:rFonts w:cs="Arial"/>
        </w:rPr>
        <w:t>“Chris, the standard for our department is less than 2% customer complaints and to resolve customer concerns on the first call 95% of the time.”</w:t>
      </w:r>
    </w:p>
    <w:p w14:paraId="5384F591" w14:textId="77777777" w:rsidR="004E521F" w:rsidRPr="003F4D9A" w:rsidRDefault="004E521F" w:rsidP="00B96580">
      <w:pPr>
        <w:ind w:left="2000"/>
        <w:rPr>
          <w:rFonts w:cs="Arial"/>
        </w:rPr>
      </w:pPr>
    </w:p>
    <w:p w14:paraId="3EEBF8BE" w14:textId="4FF985B1" w:rsidR="00385ED1" w:rsidRPr="003F4D9A" w:rsidRDefault="00FE4A8B" w:rsidP="00B96580">
      <w:pPr>
        <w:numPr>
          <w:ilvl w:val="0"/>
          <w:numId w:val="47"/>
        </w:numPr>
        <w:rPr>
          <w:rFonts w:cs="Arial"/>
          <w:b/>
          <w:bCs/>
          <w:color w:val="002060"/>
        </w:rPr>
      </w:pPr>
      <w:r w:rsidRPr="003F4D9A">
        <w:rPr>
          <w:rFonts w:cs="Arial"/>
          <w:b/>
          <w:bCs/>
          <w:color w:val="002060"/>
        </w:rPr>
        <w:t xml:space="preserve">Explore </w:t>
      </w:r>
      <w:r w:rsidR="00F65E57" w:rsidRPr="003F4D9A">
        <w:rPr>
          <w:rFonts w:cs="Arial"/>
          <w:b/>
          <w:bCs/>
          <w:color w:val="002060"/>
        </w:rPr>
        <w:t>and Agree on Solutions</w:t>
      </w:r>
    </w:p>
    <w:p w14:paraId="7DB255CE" w14:textId="07C0EE60" w:rsidR="00385ED1" w:rsidRPr="003F4D9A" w:rsidRDefault="00385ED1" w:rsidP="00B96580">
      <w:pPr>
        <w:numPr>
          <w:ilvl w:val="1"/>
          <w:numId w:val="47"/>
        </w:numPr>
        <w:rPr>
          <w:rFonts w:cs="Arial"/>
        </w:rPr>
      </w:pPr>
      <w:r w:rsidRPr="003F4D9A">
        <w:rPr>
          <w:rFonts w:cs="Arial"/>
        </w:rPr>
        <w:t>Encourage the employee to come up with their own suggestions first</w:t>
      </w:r>
      <w:r w:rsidR="00FE4A8B" w:rsidRPr="003F4D9A">
        <w:rPr>
          <w:rFonts w:cs="Arial"/>
        </w:rPr>
        <w:t>.  Keep in mind, conduct and policy violations may be more straight forward than problems with performance such as quality of work.</w:t>
      </w:r>
    </w:p>
    <w:p w14:paraId="3D92B64C" w14:textId="2516A82E" w:rsidR="00385ED1" w:rsidRPr="003F4D9A" w:rsidRDefault="00385ED1" w:rsidP="00B96580">
      <w:pPr>
        <w:numPr>
          <w:ilvl w:val="1"/>
          <w:numId w:val="47"/>
        </w:numPr>
        <w:rPr>
          <w:rFonts w:cs="Arial"/>
        </w:rPr>
      </w:pPr>
      <w:r w:rsidRPr="003F4D9A">
        <w:rPr>
          <w:rFonts w:cs="Arial"/>
        </w:rPr>
        <w:t>Have improvement ideas in mind before you meet with the employee, and build off what the employee suggests (as appropriate)</w:t>
      </w:r>
      <w:r w:rsidR="00B96580">
        <w:rPr>
          <w:rFonts w:cs="Arial"/>
        </w:rPr>
        <w:t>.</w:t>
      </w:r>
    </w:p>
    <w:p w14:paraId="40686231" w14:textId="519E9AC2" w:rsidR="00385ED1" w:rsidRPr="003F4D9A" w:rsidRDefault="00385ED1" w:rsidP="00B96580">
      <w:pPr>
        <w:numPr>
          <w:ilvl w:val="1"/>
          <w:numId w:val="47"/>
        </w:numPr>
        <w:rPr>
          <w:rFonts w:cs="Arial"/>
        </w:rPr>
      </w:pPr>
      <w:r w:rsidRPr="003F4D9A">
        <w:rPr>
          <w:rFonts w:cs="Arial"/>
        </w:rPr>
        <w:t>Get specific agreements</w:t>
      </w:r>
      <w:r w:rsidR="00FE4A8B" w:rsidRPr="003F4D9A">
        <w:rPr>
          <w:rFonts w:cs="Arial"/>
        </w:rPr>
        <w:t>; don’t agree to vague responses like “I’ll try harder.”</w:t>
      </w:r>
    </w:p>
    <w:p w14:paraId="7F8BD0CE" w14:textId="77777777" w:rsidR="00385ED1" w:rsidRPr="003F4D9A" w:rsidRDefault="00385ED1" w:rsidP="00B96580">
      <w:pPr>
        <w:numPr>
          <w:ilvl w:val="1"/>
          <w:numId w:val="47"/>
        </w:numPr>
        <w:rPr>
          <w:rFonts w:cs="Arial"/>
        </w:rPr>
      </w:pPr>
      <w:r w:rsidRPr="003F4D9A">
        <w:rPr>
          <w:rFonts w:cs="Arial"/>
        </w:rPr>
        <w:t>Examples:</w:t>
      </w:r>
    </w:p>
    <w:p w14:paraId="31D67B54" w14:textId="77777777" w:rsidR="00385ED1" w:rsidRPr="003F4D9A" w:rsidRDefault="00385ED1" w:rsidP="00B96580">
      <w:pPr>
        <w:numPr>
          <w:ilvl w:val="2"/>
          <w:numId w:val="55"/>
        </w:numPr>
        <w:ind w:left="1800"/>
        <w:rPr>
          <w:rFonts w:cs="Arial"/>
        </w:rPr>
      </w:pPr>
      <w:r w:rsidRPr="003F4D9A">
        <w:rPr>
          <w:rFonts w:cs="Arial"/>
        </w:rPr>
        <w:t>“Chris, you are excellent at getting lots of work done and helping team members learn procedures.  If you are interested in possibly being considered for some other type of job in the future, you’ll need to have top-notch phone technique.”</w:t>
      </w:r>
    </w:p>
    <w:p w14:paraId="41FE3C22" w14:textId="77777777" w:rsidR="004E521F" w:rsidRPr="003F4D9A" w:rsidRDefault="00385ED1" w:rsidP="00B96580">
      <w:pPr>
        <w:numPr>
          <w:ilvl w:val="2"/>
          <w:numId w:val="55"/>
        </w:numPr>
        <w:ind w:left="1800"/>
        <w:rPr>
          <w:rFonts w:cs="Arial"/>
        </w:rPr>
      </w:pPr>
      <w:r w:rsidRPr="003F4D9A">
        <w:rPr>
          <w:rFonts w:cs="Arial"/>
        </w:rPr>
        <w:t>“Chris, what ideas do you have to help improve your performance in this area, and what assistance can I offer?”</w:t>
      </w:r>
    </w:p>
    <w:p w14:paraId="6E74BDF1" w14:textId="77777777" w:rsidR="004E521F" w:rsidRPr="003F4D9A" w:rsidRDefault="004E521F" w:rsidP="00B96580">
      <w:pPr>
        <w:ind w:left="2000"/>
        <w:rPr>
          <w:rFonts w:cs="Arial"/>
        </w:rPr>
      </w:pPr>
    </w:p>
    <w:p w14:paraId="6C1EEDEC" w14:textId="12EAFE76" w:rsidR="004E521F" w:rsidRPr="003F4D9A" w:rsidRDefault="004E521F" w:rsidP="00B96580">
      <w:pPr>
        <w:numPr>
          <w:ilvl w:val="0"/>
          <w:numId w:val="47"/>
        </w:numPr>
        <w:rPr>
          <w:rFonts w:cs="Arial"/>
          <w:b/>
          <w:bCs/>
          <w:color w:val="002060"/>
        </w:rPr>
      </w:pPr>
      <w:r w:rsidRPr="003F4D9A">
        <w:rPr>
          <w:rFonts w:cs="Arial"/>
          <w:b/>
          <w:bCs/>
          <w:color w:val="002060"/>
        </w:rPr>
        <w:t xml:space="preserve">Write a Plan for Improvement or Corrective Action Notice </w:t>
      </w:r>
    </w:p>
    <w:p w14:paraId="7518200D" w14:textId="46BF8BBE" w:rsidR="004E521F" w:rsidRPr="003F4D9A" w:rsidRDefault="004E521F" w:rsidP="00B96580">
      <w:pPr>
        <w:pStyle w:val="ListParagraph"/>
        <w:numPr>
          <w:ilvl w:val="0"/>
          <w:numId w:val="60"/>
        </w:numPr>
        <w:spacing w:line="300" w:lineRule="exact"/>
        <w:ind w:left="1080"/>
        <w:rPr>
          <w:rFonts w:ascii="Arial" w:hAnsi="Arial" w:cs="Arial"/>
          <w:sz w:val="22"/>
          <w:szCs w:val="22"/>
        </w:rPr>
      </w:pPr>
      <w:r w:rsidRPr="003F4D9A">
        <w:rPr>
          <w:rFonts w:ascii="Arial" w:hAnsi="Arial" w:cs="Arial"/>
          <w:sz w:val="22"/>
          <w:szCs w:val="22"/>
        </w:rPr>
        <w:t>The document should spell out the following points:</w:t>
      </w:r>
    </w:p>
    <w:p w14:paraId="45119299" w14:textId="57B52550" w:rsidR="004E521F" w:rsidRPr="003F4D9A" w:rsidRDefault="004E521F" w:rsidP="00B96580">
      <w:pPr>
        <w:pStyle w:val="ListParagraph"/>
        <w:numPr>
          <w:ilvl w:val="1"/>
          <w:numId w:val="60"/>
        </w:numPr>
        <w:spacing w:line="300" w:lineRule="exact"/>
        <w:ind w:left="1800"/>
        <w:rPr>
          <w:rFonts w:ascii="Arial" w:hAnsi="Arial" w:cs="Arial"/>
          <w:sz w:val="22"/>
          <w:szCs w:val="22"/>
        </w:rPr>
      </w:pPr>
      <w:r w:rsidRPr="003F4D9A">
        <w:rPr>
          <w:rFonts w:ascii="Arial" w:hAnsi="Arial" w:cs="Arial"/>
          <w:sz w:val="22"/>
          <w:szCs w:val="22"/>
        </w:rPr>
        <w:t>Statement of the problem (specific examples)</w:t>
      </w:r>
    </w:p>
    <w:p w14:paraId="48710476" w14:textId="00FED160" w:rsidR="003F4D9A" w:rsidRPr="003F4D9A" w:rsidRDefault="003F4D9A" w:rsidP="00B96580">
      <w:pPr>
        <w:pStyle w:val="ListParagraph"/>
        <w:numPr>
          <w:ilvl w:val="1"/>
          <w:numId w:val="60"/>
        </w:numPr>
        <w:spacing w:line="300" w:lineRule="exact"/>
        <w:ind w:left="1800"/>
        <w:rPr>
          <w:rFonts w:ascii="Arial" w:hAnsi="Arial" w:cs="Arial"/>
          <w:sz w:val="22"/>
          <w:szCs w:val="22"/>
        </w:rPr>
      </w:pPr>
      <w:r w:rsidRPr="003F4D9A">
        <w:rPr>
          <w:rFonts w:ascii="Arial" w:hAnsi="Arial" w:cs="Arial"/>
          <w:sz w:val="22"/>
          <w:szCs w:val="22"/>
        </w:rPr>
        <w:t xml:space="preserve">Statement of the expectations </w:t>
      </w:r>
    </w:p>
    <w:p w14:paraId="176EEF5B" w14:textId="26F5BCFF" w:rsidR="004E521F" w:rsidRPr="003F4D9A" w:rsidRDefault="004E521F" w:rsidP="00B96580">
      <w:pPr>
        <w:pStyle w:val="ListParagraph"/>
        <w:numPr>
          <w:ilvl w:val="1"/>
          <w:numId w:val="60"/>
        </w:numPr>
        <w:spacing w:line="300" w:lineRule="exact"/>
        <w:ind w:left="1800"/>
        <w:rPr>
          <w:rFonts w:ascii="Arial" w:hAnsi="Arial" w:cs="Arial"/>
          <w:sz w:val="22"/>
          <w:szCs w:val="22"/>
        </w:rPr>
      </w:pPr>
      <w:r w:rsidRPr="003F4D9A">
        <w:rPr>
          <w:rFonts w:ascii="Arial" w:hAnsi="Arial" w:cs="Arial"/>
          <w:sz w:val="22"/>
          <w:szCs w:val="22"/>
        </w:rPr>
        <w:t>Identify previous conversations and documentation</w:t>
      </w:r>
    </w:p>
    <w:p w14:paraId="3BF25B7F" w14:textId="111D3DCC" w:rsidR="004E521F" w:rsidRPr="003F4D9A" w:rsidRDefault="004E521F" w:rsidP="00B96580">
      <w:pPr>
        <w:pStyle w:val="ListParagraph"/>
        <w:numPr>
          <w:ilvl w:val="1"/>
          <w:numId w:val="60"/>
        </w:numPr>
        <w:spacing w:line="300" w:lineRule="exact"/>
        <w:ind w:left="1800"/>
        <w:rPr>
          <w:rFonts w:ascii="Arial" w:hAnsi="Arial" w:cs="Arial"/>
          <w:sz w:val="22"/>
          <w:szCs w:val="22"/>
        </w:rPr>
      </w:pPr>
      <w:r w:rsidRPr="003F4D9A">
        <w:rPr>
          <w:rFonts w:ascii="Arial" w:hAnsi="Arial" w:cs="Arial"/>
          <w:sz w:val="22"/>
          <w:szCs w:val="22"/>
        </w:rPr>
        <w:t>Expected performance or standard</w:t>
      </w:r>
    </w:p>
    <w:p w14:paraId="262C0046" w14:textId="1D90EFEA" w:rsidR="004E521F" w:rsidRPr="003F4D9A" w:rsidRDefault="004E521F" w:rsidP="00B96580">
      <w:pPr>
        <w:pStyle w:val="ListParagraph"/>
        <w:numPr>
          <w:ilvl w:val="1"/>
          <w:numId w:val="60"/>
        </w:numPr>
        <w:spacing w:line="300" w:lineRule="exact"/>
        <w:ind w:left="1800"/>
        <w:rPr>
          <w:rFonts w:ascii="Arial" w:hAnsi="Arial" w:cs="Arial"/>
          <w:sz w:val="22"/>
          <w:szCs w:val="22"/>
        </w:rPr>
      </w:pPr>
      <w:r w:rsidRPr="003F4D9A">
        <w:rPr>
          <w:rFonts w:ascii="Arial" w:hAnsi="Arial" w:cs="Arial"/>
          <w:sz w:val="22"/>
          <w:szCs w:val="22"/>
        </w:rPr>
        <w:t>Summary of corrective action</w:t>
      </w:r>
    </w:p>
    <w:p w14:paraId="39D13F46" w14:textId="0B5ECD6E" w:rsidR="004E521F" w:rsidRPr="003F4D9A" w:rsidRDefault="004E521F" w:rsidP="00B96580">
      <w:pPr>
        <w:pStyle w:val="ListParagraph"/>
        <w:numPr>
          <w:ilvl w:val="1"/>
          <w:numId w:val="60"/>
        </w:numPr>
        <w:spacing w:line="300" w:lineRule="exact"/>
        <w:ind w:left="1800"/>
        <w:rPr>
          <w:rFonts w:ascii="Arial" w:hAnsi="Arial" w:cs="Arial"/>
          <w:sz w:val="22"/>
          <w:szCs w:val="22"/>
        </w:rPr>
      </w:pPr>
      <w:r w:rsidRPr="003F4D9A">
        <w:rPr>
          <w:rFonts w:ascii="Arial" w:hAnsi="Arial" w:cs="Arial"/>
          <w:sz w:val="22"/>
          <w:szCs w:val="22"/>
        </w:rPr>
        <w:t>Consequences – both positive and negative</w:t>
      </w:r>
    </w:p>
    <w:p w14:paraId="2AE0E013" w14:textId="76049395" w:rsidR="003F4D9A" w:rsidRPr="003F4D9A" w:rsidRDefault="003F4D9A" w:rsidP="00B96580">
      <w:pPr>
        <w:pStyle w:val="ListParagraph"/>
        <w:numPr>
          <w:ilvl w:val="0"/>
          <w:numId w:val="60"/>
        </w:numPr>
        <w:spacing w:line="300" w:lineRule="exact"/>
        <w:ind w:left="1080"/>
        <w:rPr>
          <w:rFonts w:ascii="Arial" w:hAnsi="Arial" w:cs="Arial"/>
          <w:sz w:val="22"/>
          <w:szCs w:val="22"/>
        </w:rPr>
      </w:pPr>
      <w:r w:rsidRPr="003F4D9A">
        <w:rPr>
          <w:rFonts w:ascii="Arial" w:hAnsi="Arial" w:cs="Arial"/>
          <w:sz w:val="22"/>
          <w:szCs w:val="22"/>
        </w:rPr>
        <w:t xml:space="preserve">The document should also have: </w:t>
      </w:r>
    </w:p>
    <w:p w14:paraId="4F9E71F9" w14:textId="5D7D4C31" w:rsidR="003F4D9A" w:rsidRPr="003F4D9A" w:rsidRDefault="003F4D9A" w:rsidP="00B96580">
      <w:pPr>
        <w:pStyle w:val="ListParagraph"/>
        <w:numPr>
          <w:ilvl w:val="1"/>
          <w:numId w:val="60"/>
        </w:numPr>
        <w:spacing w:line="300" w:lineRule="exact"/>
        <w:ind w:left="1800"/>
        <w:rPr>
          <w:rFonts w:ascii="Arial" w:hAnsi="Arial" w:cs="Arial"/>
          <w:sz w:val="22"/>
          <w:szCs w:val="22"/>
        </w:rPr>
      </w:pPr>
      <w:r w:rsidRPr="003F4D9A">
        <w:rPr>
          <w:rFonts w:ascii="Arial" w:hAnsi="Arial" w:cs="Arial"/>
          <w:sz w:val="22"/>
          <w:szCs w:val="22"/>
        </w:rPr>
        <w:t xml:space="preserve">Room for employee comments </w:t>
      </w:r>
    </w:p>
    <w:p w14:paraId="222DA64A" w14:textId="60FC4EF1" w:rsidR="003F4D9A" w:rsidRPr="003F4D9A" w:rsidRDefault="003F4D9A" w:rsidP="00B96580">
      <w:pPr>
        <w:pStyle w:val="ListParagraph"/>
        <w:numPr>
          <w:ilvl w:val="1"/>
          <w:numId w:val="60"/>
        </w:numPr>
        <w:spacing w:line="300" w:lineRule="exact"/>
        <w:ind w:left="1800"/>
        <w:rPr>
          <w:rFonts w:ascii="Arial" w:hAnsi="Arial" w:cs="Arial"/>
          <w:sz w:val="22"/>
          <w:szCs w:val="22"/>
        </w:rPr>
      </w:pPr>
      <w:r w:rsidRPr="003F4D9A">
        <w:rPr>
          <w:rFonts w:ascii="Arial" w:hAnsi="Arial" w:cs="Arial"/>
          <w:sz w:val="22"/>
          <w:szCs w:val="22"/>
        </w:rPr>
        <w:t>Dates and signatures</w:t>
      </w:r>
    </w:p>
    <w:p w14:paraId="07261E3F" w14:textId="101C9210" w:rsidR="004E521F" w:rsidRPr="003F4D9A" w:rsidRDefault="004E521F" w:rsidP="00B96580">
      <w:pPr>
        <w:rPr>
          <w:rFonts w:cs="Arial"/>
          <w:color w:val="002060"/>
        </w:rPr>
      </w:pPr>
    </w:p>
    <w:p w14:paraId="3B194A4E" w14:textId="77777777" w:rsidR="00385ED1" w:rsidRPr="003F4D9A" w:rsidRDefault="00385ED1" w:rsidP="00385ED1">
      <w:pPr>
        <w:rPr>
          <w:ins w:id="0" w:author="Jenna Reed" w:date="2023-12-12T15:10:00Z"/>
          <w:rFonts w:cs="Arial"/>
        </w:rPr>
      </w:pPr>
    </w:p>
    <w:p w14:paraId="6430B28C" w14:textId="3A5C9A27" w:rsidR="00FE4A8B" w:rsidRPr="00FE4A8B" w:rsidRDefault="00FE4A8B">
      <w:pPr>
        <w:pStyle w:val="ListParagraph"/>
        <w:numPr>
          <w:ilvl w:val="1"/>
          <w:numId w:val="47"/>
        </w:numPr>
        <w:rPr>
          <w:rFonts w:cs="Arial"/>
          <w:szCs w:val="24"/>
        </w:rPr>
        <w:sectPr w:rsidR="00FE4A8B" w:rsidRPr="00FE4A8B" w:rsidSect="00467983">
          <w:footerReference w:type="default" r:id="rId7"/>
          <w:pgSz w:w="12240" w:h="15840" w:code="1"/>
          <w:pgMar w:top="720" w:right="864" w:bottom="1152"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pPrChange w:id="1" w:author="Jenna Reed" w:date="2023-12-12T15:10:00Z">
          <w:pPr/>
        </w:pPrChange>
      </w:pPr>
    </w:p>
    <w:p w14:paraId="3B65BFAC" w14:textId="54505B00" w:rsidR="00DF7B9F" w:rsidRPr="00675218" w:rsidRDefault="00DF7B9F" w:rsidP="00DF7B9F">
      <w:pPr>
        <w:spacing w:line="240" w:lineRule="auto"/>
        <w:rPr>
          <w:rFonts w:cs="Arial"/>
          <w:b/>
          <w:bCs/>
          <w:color w:val="002060"/>
          <w:sz w:val="40"/>
          <w:szCs w:val="40"/>
        </w:rPr>
      </w:pPr>
      <w:r w:rsidRPr="00DF7B9F">
        <w:rPr>
          <w:rFonts w:cs="Arial"/>
          <w:b/>
          <w:bCs/>
          <w:color w:val="002060"/>
          <w:sz w:val="40"/>
          <w:szCs w:val="40"/>
        </w:rPr>
        <w:lastRenderedPageBreak/>
        <w:t xml:space="preserve">Sample </w:t>
      </w:r>
      <w:r w:rsidRPr="00675218">
        <w:rPr>
          <w:rFonts w:cs="Arial"/>
          <w:b/>
          <w:bCs/>
          <w:color w:val="002060"/>
          <w:sz w:val="40"/>
          <w:szCs w:val="40"/>
        </w:rPr>
        <w:t>Corrective Action Policy</w:t>
      </w:r>
    </w:p>
    <w:p w14:paraId="74D303D0" w14:textId="02B7C2BD" w:rsidR="00DF7B9F" w:rsidRPr="00675218" w:rsidRDefault="00DF7B9F" w:rsidP="00DF7B9F">
      <w:pPr>
        <w:spacing w:line="240" w:lineRule="auto"/>
        <w:rPr>
          <w:rFonts w:cs="Arial"/>
          <w:b/>
          <w:bCs/>
          <w:sz w:val="16"/>
          <w:szCs w:val="16"/>
        </w:rPr>
      </w:pPr>
    </w:p>
    <w:p w14:paraId="5E464755" w14:textId="77777777" w:rsidR="00DF7B9F" w:rsidRPr="00675218" w:rsidRDefault="00DF7B9F" w:rsidP="00DF7B9F">
      <w:pPr>
        <w:spacing w:line="240" w:lineRule="auto"/>
        <w:rPr>
          <w:rFonts w:cs="Arial"/>
          <w:sz w:val="24"/>
          <w:szCs w:val="24"/>
        </w:rPr>
      </w:pPr>
    </w:p>
    <w:p w14:paraId="492B82FC" w14:textId="41F8F341" w:rsidR="00DF7B9F" w:rsidRPr="003F4D9A" w:rsidRDefault="00DF7B9F" w:rsidP="00DF7B9F">
      <w:pPr>
        <w:widowControl w:val="0"/>
        <w:ind w:left="20"/>
        <w:rPr>
          <w:rFonts w:cs="Arial"/>
          <w:color w:val="000000"/>
          <w:shd w:val="clear" w:color="auto" w:fill="FFFFFF"/>
        </w:rPr>
      </w:pPr>
      <w:r w:rsidRPr="003F4D9A">
        <w:rPr>
          <w:rFonts w:cs="Arial"/>
          <w:color w:val="000000"/>
          <w:shd w:val="clear" w:color="auto" w:fill="FFFFFF"/>
        </w:rPr>
        <w:t xml:space="preserve">The Company has high performance </w:t>
      </w:r>
      <w:r w:rsidR="004E521F" w:rsidRPr="003F4D9A">
        <w:rPr>
          <w:rFonts w:cs="Arial"/>
          <w:color w:val="000000"/>
          <w:shd w:val="clear" w:color="auto" w:fill="FFFFFF"/>
        </w:rPr>
        <w:t>expectations,</w:t>
      </w:r>
      <w:r w:rsidRPr="003F4D9A">
        <w:rPr>
          <w:rFonts w:cs="Arial"/>
          <w:color w:val="000000"/>
          <w:shd w:val="clear" w:color="auto" w:fill="FFFFFF"/>
        </w:rPr>
        <w:t xml:space="preserve"> and the Company will take corrective action measures when necessary to improve performance deficiencies or to deal with violations of policies and work rules.  The purpose of corrective action is to develop and maintain long-term, successful employees through coaching and ensuring that expectations are clearly communicated.  Corrective action should both correct the situation and avoid repetition.</w:t>
      </w:r>
    </w:p>
    <w:p w14:paraId="254CE819" w14:textId="77777777" w:rsidR="00DF7B9F" w:rsidRPr="003F4D9A" w:rsidRDefault="00DF7B9F" w:rsidP="00DF7B9F">
      <w:pPr>
        <w:widowControl w:val="0"/>
        <w:ind w:left="20"/>
        <w:rPr>
          <w:rFonts w:cs="Arial"/>
        </w:rPr>
      </w:pPr>
    </w:p>
    <w:p w14:paraId="1270C5CD" w14:textId="77777777" w:rsidR="00DF7B9F" w:rsidRPr="003F4D9A" w:rsidRDefault="00DF7B9F" w:rsidP="00B96580">
      <w:pPr>
        <w:widowControl w:val="0"/>
        <w:ind w:left="20"/>
        <w:rPr>
          <w:rFonts w:cs="Arial"/>
          <w:color w:val="000000"/>
          <w:shd w:val="clear" w:color="auto" w:fill="FFFFFF"/>
        </w:rPr>
      </w:pPr>
      <w:r w:rsidRPr="003F4D9A">
        <w:rPr>
          <w:rFonts w:cs="Arial"/>
          <w:color w:val="000000"/>
          <w:shd w:val="clear" w:color="auto" w:fill="FFFFFF"/>
        </w:rPr>
        <w:t>Corrective action may include any of a variety of actions depending on the circumstances and severity of the particular situation.  Management reserves the discretion to consider all options and whatever action it feels appropriate to the situation.</w:t>
      </w:r>
    </w:p>
    <w:p w14:paraId="0B60FE3A" w14:textId="77777777" w:rsidR="00DF7B9F" w:rsidRPr="003F4D9A" w:rsidRDefault="00DF7B9F" w:rsidP="00B96580">
      <w:pPr>
        <w:widowControl w:val="0"/>
        <w:ind w:left="20"/>
        <w:rPr>
          <w:rFonts w:cs="Arial"/>
        </w:rPr>
      </w:pPr>
    </w:p>
    <w:p w14:paraId="2305A5C1" w14:textId="77777777" w:rsidR="00DF7B9F" w:rsidRPr="003F4D9A" w:rsidRDefault="00DF7B9F" w:rsidP="00B96580">
      <w:pPr>
        <w:widowControl w:val="0"/>
        <w:ind w:left="20"/>
        <w:rPr>
          <w:rFonts w:cs="Arial"/>
          <w:color w:val="000000"/>
          <w:shd w:val="clear" w:color="auto" w:fill="FFFFFF"/>
        </w:rPr>
      </w:pPr>
      <w:r w:rsidRPr="003F4D9A">
        <w:rPr>
          <w:rFonts w:cs="Arial"/>
          <w:color w:val="000000"/>
          <w:shd w:val="clear" w:color="auto" w:fill="FFFFFF"/>
        </w:rPr>
        <w:t>Corrective action may be taken at the discretion of management and, while we cannot compile an exhaustive list, may include any one or any combination of the following:</w:t>
      </w:r>
    </w:p>
    <w:p w14:paraId="2AB496CF" w14:textId="77777777" w:rsidR="00DF7B9F" w:rsidRPr="003F4D9A" w:rsidRDefault="00DF7B9F" w:rsidP="00B96580">
      <w:pPr>
        <w:widowControl w:val="0"/>
        <w:ind w:left="20"/>
        <w:rPr>
          <w:rFonts w:cs="Arial"/>
        </w:rPr>
      </w:pPr>
    </w:p>
    <w:p w14:paraId="6D0A57CA" w14:textId="77777777" w:rsidR="00DF7B9F" w:rsidRPr="003F4D9A" w:rsidRDefault="00DF7B9F" w:rsidP="00B96580">
      <w:pPr>
        <w:pStyle w:val="ListParagraph"/>
        <w:widowControl w:val="0"/>
        <w:numPr>
          <w:ilvl w:val="0"/>
          <w:numId w:val="58"/>
        </w:numPr>
        <w:spacing w:line="300" w:lineRule="exact"/>
        <w:rPr>
          <w:rFonts w:ascii="Arial" w:hAnsi="Arial" w:cs="Arial"/>
          <w:color w:val="000000"/>
          <w:sz w:val="22"/>
          <w:szCs w:val="22"/>
          <w:shd w:val="clear" w:color="auto" w:fill="FFFFFF"/>
        </w:rPr>
      </w:pPr>
      <w:r w:rsidRPr="003F4D9A">
        <w:rPr>
          <w:rFonts w:ascii="Arial" w:hAnsi="Arial" w:cs="Arial"/>
          <w:color w:val="000000"/>
          <w:sz w:val="22"/>
          <w:szCs w:val="22"/>
          <w:shd w:val="clear" w:color="auto" w:fill="FFFFFF"/>
        </w:rPr>
        <w:t>Verbal coaching which may be confirmed in writing by the supervisor and placed in the employee’s personnel file.</w:t>
      </w:r>
    </w:p>
    <w:p w14:paraId="40D6E35C" w14:textId="77777777" w:rsidR="00DF7B9F" w:rsidRPr="003F4D9A" w:rsidRDefault="00DF7B9F" w:rsidP="00B96580">
      <w:pPr>
        <w:pStyle w:val="ListParagraph"/>
        <w:widowControl w:val="0"/>
        <w:numPr>
          <w:ilvl w:val="0"/>
          <w:numId w:val="58"/>
        </w:numPr>
        <w:spacing w:line="300" w:lineRule="exact"/>
        <w:rPr>
          <w:rFonts w:ascii="Arial" w:hAnsi="Arial" w:cs="Arial"/>
          <w:color w:val="000000"/>
          <w:sz w:val="22"/>
          <w:szCs w:val="22"/>
          <w:shd w:val="clear" w:color="auto" w:fill="FFFFFF"/>
        </w:rPr>
      </w:pPr>
      <w:r w:rsidRPr="003F4D9A">
        <w:rPr>
          <w:rFonts w:ascii="Arial" w:hAnsi="Arial" w:cs="Arial"/>
          <w:color w:val="000000"/>
          <w:sz w:val="22"/>
          <w:szCs w:val="22"/>
          <w:shd w:val="clear" w:color="auto" w:fill="FFFFFF"/>
        </w:rPr>
        <w:t>Written warning, placed in the employee’s file.</w:t>
      </w:r>
    </w:p>
    <w:p w14:paraId="0EDD0762" w14:textId="77777777" w:rsidR="00DF7B9F" w:rsidRPr="003F4D9A" w:rsidRDefault="00DF7B9F" w:rsidP="00B96580">
      <w:pPr>
        <w:pStyle w:val="ListParagraph"/>
        <w:widowControl w:val="0"/>
        <w:numPr>
          <w:ilvl w:val="0"/>
          <w:numId w:val="58"/>
        </w:numPr>
        <w:spacing w:line="300" w:lineRule="exact"/>
        <w:rPr>
          <w:rFonts w:ascii="Arial" w:hAnsi="Arial" w:cs="Arial"/>
          <w:color w:val="000000"/>
          <w:sz w:val="22"/>
          <w:szCs w:val="22"/>
          <w:shd w:val="clear" w:color="auto" w:fill="FFFFFF"/>
        </w:rPr>
      </w:pPr>
      <w:r w:rsidRPr="003F4D9A">
        <w:rPr>
          <w:rFonts w:ascii="Arial" w:hAnsi="Arial" w:cs="Arial"/>
          <w:color w:val="000000"/>
          <w:sz w:val="22"/>
          <w:szCs w:val="22"/>
          <w:shd w:val="clear" w:color="auto" w:fill="FFFFFF"/>
        </w:rPr>
        <w:t>Final written warning, placed in the employee’s file.</w:t>
      </w:r>
    </w:p>
    <w:p w14:paraId="5070EE9A" w14:textId="77777777" w:rsidR="00DF7B9F" w:rsidRPr="003F4D9A" w:rsidRDefault="00DF7B9F" w:rsidP="00B96580">
      <w:pPr>
        <w:pStyle w:val="ListParagraph"/>
        <w:widowControl w:val="0"/>
        <w:numPr>
          <w:ilvl w:val="0"/>
          <w:numId w:val="58"/>
        </w:numPr>
        <w:spacing w:line="300" w:lineRule="exact"/>
        <w:rPr>
          <w:rFonts w:ascii="Arial" w:hAnsi="Arial" w:cs="Arial"/>
          <w:color w:val="000000"/>
          <w:sz w:val="22"/>
          <w:szCs w:val="22"/>
          <w:shd w:val="clear" w:color="auto" w:fill="FFFFFF"/>
        </w:rPr>
      </w:pPr>
      <w:r w:rsidRPr="003F4D9A">
        <w:rPr>
          <w:rFonts w:ascii="Arial" w:hAnsi="Arial" w:cs="Arial"/>
          <w:color w:val="000000"/>
          <w:sz w:val="22"/>
          <w:szCs w:val="22"/>
          <w:shd w:val="clear" w:color="auto" w:fill="FFFFFF"/>
        </w:rPr>
        <w:t>Termination, documented in the employee’s file.</w:t>
      </w:r>
    </w:p>
    <w:p w14:paraId="177E6609" w14:textId="77777777" w:rsidR="00DF7B9F" w:rsidRPr="003F4D9A" w:rsidRDefault="00DF7B9F" w:rsidP="00B96580">
      <w:pPr>
        <w:pStyle w:val="ListParagraph"/>
        <w:widowControl w:val="0"/>
        <w:numPr>
          <w:ilvl w:val="0"/>
          <w:numId w:val="58"/>
        </w:numPr>
        <w:spacing w:line="300" w:lineRule="exact"/>
        <w:rPr>
          <w:rFonts w:ascii="Arial" w:hAnsi="Arial" w:cs="Arial"/>
          <w:color w:val="000000"/>
          <w:sz w:val="22"/>
          <w:szCs w:val="22"/>
          <w:shd w:val="clear" w:color="auto" w:fill="FFFFFF"/>
        </w:rPr>
      </w:pPr>
      <w:r w:rsidRPr="003F4D9A">
        <w:rPr>
          <w:rFonts w:ascii="Arial" w:hAnsi="Arial" w:cs="Arial"/>
          <w:color w:val="000000"/>
          <w:sz w:val="22"/>
          <w:szCs w:val="22"/>
          <w:shd w:val="clear" w:color="auto" w:fill="FFFFFF"/>
        </w:rPr>
        <w:t>Suspension may be used to remove an employee from Company premises during an investigation, or as a corrective action. Suspensions may be paid or unpaid as deemed appropriate.</w:t>
      </w:r>
    </w:p>
    <w:p w14:paraId="671D23CF" w14:textId="77777777" w:rsidR="00DF7B9F" w:rsidRPr="003F4D9A" w:rsidRDefault="00DF7B9F" w:rsidP="00DF7B9F">
      <w:pPr>
        <w:widowControl w:val="0"/>
        <w:tabs>
          <w:tab w:val="left" w:pos="360"/>
        </w:tabs>
        <w:rPr>
          <w:rFonts w:cs="Arial"/>
          <w:color w:val="000000"/>
          <w:u w:val="single"/>
          <w:shd w:val="clear" w:color="auto" w:fill="FFFFFF"/>
        </w:rPr>
      </w:pPr>
    </w:p>
    <w:p w14:paraId="63F3B369" w14:textId="77777777" w:rsidR="00DF7B9F" w:rsidRPr="003F4D9A" w:rsidRDefault="00DF7B9F" w:rsidP="00DF7B9F">
      <w:pPr>
        <w:widowControl w:val="0"/>
        <w:tabs>
          <w:tab w:val="left" w:pos="360"/>
        </w:tabs>
        <w:rPr>
          <w:rFonts w:cs="Arial"/>
          <w:color w:val="000000"/>
          <w:shd w:val="clear" w:color="auto" w:fill="FFFFFF"/>
        </w:rPr>
      </w:pPr>
      <w:r w:rsidRPr="003F4D9A">
        <w:rPr>
          <w:rFonts w:cs="Arial"/>
          <w:color w:val="000000"/>
          <w:u w:val="single"/>
          <w:shd w:val="clear" w:color="auto" w:fill="FFFFFF"/>
        </w:rPr>
        <w:t>The above options do not represent a process in which one step always follows another.</w:t>
      </w:r>
      <w:r w:rsidRPr="003F4D9A">
        <w:rPr>
          <w:rFonts w:cs="Arial"/>
          <w:color w:val="000000"/>
          <w:shd w:val="clear" w:color="auto" w:fill="FFFFFF"/>
        </w:rPr>
        <w:t xml:space="preserve">  Some acts, particularly those that are intentional or serious, may warrant more severe action on the first or subsequent offense, up to and including termination.  When determining appropriate corrective action, management may consider the seriousness of the offense, the employee’s intent and motivation to change the performance, the context in which the offense took place and the overall employment history. It is within management’s sole discretion to determine the appropriate action. </w:t>
      </w:r>
    </w:p>
    <w:p w14:paraId="17369C9D" w14:textId="77777777" w:rsidR="00DF7B9F" w:rsidRPr="003F4D9A" w:rsidRDefault="00DF7B9F" w:rsidP="00DF7B9F">
      <w:pPr>
        <w:widowControl w:val="0"/>
        <w:tabs>
          <w:tab w:val="left" w:pos="360"/>
        </w:tabs>
        <w:rPr>
          <w:rFonts w:cs="Arial"/>
          <w:color w:val="000000"/>
          <w:shd w:val="clear" w:color="auto" w:fill="FFFFFF"/>
        </w:rPr>
      </w:pPr>
    </w:p>
    <w:p w14:paraId="2522E1DE" w14:textId="77777777" w:rsidR="00DF7B9F" w:rsidRPr="003F4D9A" w:rsidRDefault="00DF7B9F" w:rsidP="00DF7B9F">
      <w:pPr>
        <w:widowControl w:val="0"/>
        <w:tabs>
          <w:tab w:val="left" w:pos="360"/>
        </w:tabs>
        <w:rPr>
          <w:rFonts w:cs="Arial"/>
          <w:color w:val="000000"/>
          <w:shd w:val="clear" w:color="auto" w:fill="FFFFFF"/>
        </w:rPr>
      </w:pPr>
      <w:r w:rsidRPr="003F4D9A">
        <w:rPr>
          <w:rFonts w:cs="Arial"/>
          <w:color w:val="000000"/>
          <w:shd w:val="clear" w:color="auto" w:fill="FFFFFF"/>
        </w:rPr>
        <w:t xml:space="preserve">Employees will be asked to sign all corrective action documentation acknowledging receipt of the documents. </w:t>
      </w:r>
    </w:p>
    <w:p w14:paraId="463FC948" w14:textId="77777777" w:rsidR="00DF7B9F" w:rsidRPr="003F4D9A" w:rsidRDefault="00DF7B9F" w:rsidP="00DF7B9F">
      <w:pPr>
        <w:widowControl w:val="0"/>
        <w:tabs>
          <w:tab w:val="left" w:pos="360"/>
        </w:tabs>
        <w:ind w:right="519"/>
        <w:rPr>
          <w:rFonts w:cs="Arial"/>
        </w:rPr>
      </w:pPr>
    </w:p>
    <w:p w14:paraId="13FCB04A" w14:textId="05ED9D4A" w:rsidR="00E402A8" w:rsidRPr="003F4D9A" w:rsidRDefault="00E402A8">
      <w:pPr>
        <w:rPr>
          <w:b/>
          <w:bCs/>
          <w:color w:val="1D2C4C"/>
        </w:rPr>
      </w:pPr>
    </w:p>
    <w:p w14:paraId="1EA3ED05" w14:textId="77777777" w:rsidR="00DF7B9F" w:rsidRPr="003F4D9A" w:rsidRDefault="00DF7B9F">
      <w:pPr>
        <w:rPr>
          <w:b/>
          <w:bCs/>
          <w:color w:val="1D2C4C"/>
        </w:rPr>
      </w:pPr>
    </w:p>
    <w:p w14:paraId="59C5BC5C" w14:textId="77777777" w:rsidR="00DF7B9F" w:rsidRPr="003F4D9A" w:rsidRDefault="00DF7B9F">
      <w:pPr>
        <w:rPr>
          <w:b/>
          <w:bCs/>
          <w:color w:val="1D2C4C"/>
        </w:rPr>
      </w:pPr>
    </w:p>
    <w:p w14:paraId="25D45A10" w14:textId="77777777" w:rsidR="00DF7B9F" w:rsidRPr="003F4D9A" w:rsidRDefault="00DF7B9F">
      <w:pPr>
        <w:rPr>
          <w:b/>
          <w:bCs/>
          <w:color w:val="1D2C4C"/>
        </w:rPr>
      </w:pPr>
    </w:p>
    <w:p w14:paraId="50D500C2" w14:textId="77777777" w:rsidR="00DF7B9F" w:rsidRPr="003F4D9A" w:rsidRDefault="00DF7B9F">
      <w:pPr>
        <w:rPr>
          <w:b/>
          <w:bCs/>
          <w:color w:val="1D2C4C"/>
        </w:rPr>
      </w:pPr>
    </w:p>
    <w:p w14:paraId="693A00E0" w14:textId="77777777" w:rsidR="00DF7B9F" w:rsidRPr="003F4D9A" w:rsidRDefault="00DF7B9F">
      <w:pPr>
        <w:rPr>
          <w:b/>
          <w:bCs/>
          <w:color w:val="1D2C4C"/>
        </w:rPr>
      </w:pPr>
    </w:p>
    <w:p w14:paraId="4FE7E872" w14:textId="77777777" w:rsidR="00DF7B9F" w:rsidRPr="003F4D9A" w:rsidRDefault="00DF7B9F">
      <w:pPr>
        <w:rPr>
          <w:b/>
          <w:bCs/>
          <w:color w:val="1D2C4C"/>
        </w:rPr>
      </w:pPr>
    </w:p>
    <w:p w14:paraId="70DC1525" w14:textId="77777777" w:rsidR="00DF7B9F" w:rsidRPr="003F4D9A" w:rsidRDefault="00DF7B9F">
      <w:pPr>
        <w:rPr>
          <w:b/>
          <w:bCs/>
          <w:color w:val="1D2C4C"/>
        </w:rPr>
      </w:pPr>
    </w:p>
    <w:p w14:paraId="74E2C6E9" w14:textId="77777777" w:rsidR="00DF7B9F" w:rsidRPr="003F4D9A" w:rsidRDefault="00DF7B9F">
      <w:pPr>
        <w:rPr>
          <w:b/>
          <w:bCs/>
          <w:color w:val="1D2C4C"/>
        </w:rPr>
      </w:pPr>
    </w:p>
    <w:p w14:paraId="01D24DEF" w14:textId="77777777" w:rsidR="00DF7B9F" w:rsidRPr="003F4D9A" w:rsidRDefault="00DF7B9F">
      <w:pPr>
        <w:rPr>
          <w:b/>
          <w:bCs/>
          <w:color w:val="1D2C4C"/>
        </w:rPr>
      </w:pPr>
    </w:p>
    <w:p w14:paraId="53CEDE91" w14:textId="77777777" w:rsidR="00DF7B9F" w:rsidRDefault="00DF7B9F">
      <w:pPr>
        <w:rPr>
          <w:b/>
          <w:bCs/>
          <w:color w:val="1D2C4C"/>
        </w:rPr>
      </w:pPr>
    </w:p>
    <w:p w14:paraId="6C5C4BD9" w14:textId="77777777" w:rsidR="00DF7B9F" w:rsidRPr="00DF7B9F" w:rsidRDefault="00DF7B9F" w:rsidP="00DF7B9F">
      <w:pPr>
        <w:keepNext/>
        <w:spacing w:before="100" w:after="100" w:line="240" w:lineRule="auto"/>
        <w:outlineLvl w:val="2"/>
        <w:rPr>
          <w:rFonts w:eastAsia="Times New Roman" w:cs="Arial"/>
          <w:b/>
          <w:bCs/>
          <w:snapToGrid w:val="0"/>
          <w:color w:val="002060"/>
          <w:sz w:val="40"/>
          <w:szCs w:val="40"/>
        </w:rPr>
      </w:pPr>
      <w:r w:rsidRPr="00DF7B9F">
        <w:rPr>
          <w:rFonts w:eastAsia="Times New Roman" w:cs="Arial"/>
          <w:b/>
          <w:bCs/>
          <w:snapToGrid w:val="0"/>
          <w:color w:val="002060"/>
          <w:sz w:val="40"/>
          <w:szCs w:val="40"/>
        </w:rPr>
        <w:lastRenderedPageBreak/>
        <w:t>Sample Corrective Action Notice</w:t>
      </w:r>
    </w:p>
    <w:p w14:paraId="2BD6C383" w14:textId="77777777" w:rsidR="00DF7B9F" w:rsidRPr="00DF7B9F" w:rsidRDefault="00DF7B9F" w:rsidP="00DF7B9F">
      <w:pPr>
        <w:spacing w:line="240" w:lineRule="auto"/>
        <w:rPr>
          <w:rFonts w:eastAsia="Times New Roman" w:cs="Arial"/>
        </w:rPr>
      </w:pPr>
    </w:p>
    <w:p w14:paraId="69173FD8" w14:textId="77777777" w:rsidR="00DF7B9F" w:rsidRPr="004E521F" w:rsidRDefault="00DF7B9F" w:rsidP="00DF7B9F">
      <w:pPr>
        <w:spacing w:line="240" w:lineRule="auto"/>
        <w:rPr>
          <w:rFonts w:eastAsia="Times New Roman" w:cs="Arial"/>
        </w:rPr>
      </w:pPr>
      <w:r w:rsidRPr="004E521F">
        <w:rPr>
          <w:rFonts w:eastAsia="Times New Roman" w:cs="Arial"/>
        </w:rPr>
        <w:t>Employee: _____________________________</w:t>
      </w:r>
      <w:r w:rsidRPr="004E521F">
        <w:rPr>
          <w:rFonts w:eastAsia="Times New Roman" w:cs="Arial"/>
        </w:rPr>
        <w:tab/>
        <w:t>Date: ____________________</w:t>
      </w:r>
    </w:p>
    <w:p w14:paraId="3BF937B5" w14:textId="77777777" w:rsidR="00DF7B9F" w:rsidRPr="004E521F" w:rsidRDefault="00DF7B9F" w:rsidP="00DF7B9F">
      <w:pPr>
        <w:spacing w:line="240" w:lineRule="auto"/>
        <w:rPr>
          <w:rFonts w:eastAsia="Times New Roman" w:cs="Arial"/>
        </w:rPr>
      </w:pPr>
      <w:r w:rsidRPr="004E521F">
        <w:rPr>
          <w:rFonts w:eastAsia="Times New Roman" w:cs="Arial"/>
        </w:rPr>
        <w:br/>
        <w:t xml:space="preserve">Department: ____________________________ </w:t>
      </w:r>
    </w:p>
    <w:p w14:paraId="62DAE65B" w14:textId="77777777" w:rsidR="00DF7B9F" w:rsidRPr="004E521F" w:rsidRDefault="00DF7B9F" w:rsidP="00DF7B9F">
      <w:pPr>
        <w:spacing w:line="240" w:lineRule="auto"/>
        <w:rPr>
          <w:rFonts w:eastAsia="Times New Roman" w:cs="Arial"/>
          <w:color w:val="002060"/>
        </w:rPr>
      </w:pPr>
    </w:p>
    <w:p w14:paraId="02C41577" w14:textId="77777777" w:rsidR="00DF7B9F" w:rsidRPr="004E521F" w:rsidRDefault="00DF7B9F" w:rsidP="00DF7B9F">
      <w:pPr>
        <w:spacing w:line="240" w:lineRule="auto"/>
        <w:rPr>
          <w:rFonts w:eastAsia="Times New Roman" w:cs="Arial"/>
          <w:b/>
          <w:color w:val="000000" w:themeColor="text1"/>
        </w:rPr>
      </w:pPr>
      <w:r w:rsidRPr="004E521F">
        <w:rPr>
          <w:rFonts w:eastAsia="Times New Roman" w:cs="Arial"/>
          <w:b/>
          <w:color w:val="000000" w:themeColor="text1"/>
        </w:rPr>
        <w:t>Steps:</w:t>
      </w:r>
    </w:p>
    <w:p w14:paraId="377838FE" w14:textId="77777777" w:rsidR="00DF7B9F" w:rsidRPr="004E521F" w:rsidRDefault="00DF7B9F" w:rsidP="00DF7B9F">
      <w:pPr>
        <w:spacing w:line="240" w:lineRule="auto"/>
        <w:rPr>
          <w:rFonts w:eastAsia="Times New Roman" w:cs="Arial"/>
        </w:rPr>
      </w:pPr>
      <w:r w:rsidRPr="004E521F">
        <w:rPr>
          <w:rFonts w:eastAsia="Times New Roman" w:cs="Arial"/>
        </w:rPr>
        <w:tab/>
      </w:r>
      <w:r w:rsidRPr="004E521F">
        <w:rPr>
          <w:rFonts w:eastAsia="Times New Roman" w:cs="Arial"/>
        </w:rPr>
        <w:tab/>
      </w:r>
      <w:r w:rsidRPr="004E521F">
        <w:rPr>
          <w:rFonts w:eastAsia="Times New Roman" w:cs="Arial"/>
        </w:rPr>
        <w:tab/>
      </w:r>
      <w:r w:rsidRPr="004E521F">
        <w:rPr>
          <w:rFonts w:eastAsia="Times New Roman" w:cs="Arial"/>
        </w:rPr>
        <w:tab/>
      </w:r>
      <w:r w:rsidRPr="004E521F">
        <w:rPr>
          <w:rFonts w:eastAsia="Times New Roman" w:cs="Arial"/>
        </w:rPr>
        <w:tab/>
      </w:r>
      <w:r w:rsidRPr="004E521F">
        <w:rPr>
          <w:rFonts w:eastAsia="Times New Roman" w:cs="Arial"/>
        </w:rPr>
        <w:tab/>
        <w:t>Date of Occurrence _____________________</w:t>
      </w:r>
      <w:r w:rsidRPr="004E521F">
        <w:rPr>
          <w:rFonts w:eastAsia="Times New Roman" w:cs="Arial"/>
        </w:rPr>
        <w:br/>
      </w:r>
      <w:r w:rsidRPr="004E521F">
        <w:rPr>
          <w:rFonts w:eastAsia="Times New Roman" w:cs="Arial"/>
        </w:rPr>
        <w:sym w:font="Wingdings 2" w:char="F0A3"/>
      </w:r>
      <w:r w:rsidRPr="004E521F">
        <w:rPr>
          <w:rFonts w:eastAsia="Times New Roman" w:cs="Arial"/>
        </w:rPr>
        <w:t xml:space="preserve"> Written Warning</w:t>
      </w:r>
      <w:r w:rsidRPr="004E521F">
        <w:rPr>
          <w:rFonts w:eastAsia="Times New Roman" w:cs="Arial"/>
        </w:rPr>
        <w:tab/>
      </w:r>
      <w:r w:rsidRPr="004E521F">
        <w:rPr>
          <w:rFonts w:eastAsia="Times New Roman" w:cs="Arial"/>
        </w:rPr>
        <w:tab/>
      </w:r>
      <w:r w:rsidRPr="004E521F">
        <w:rPr>
          <w:rFonts w:eastAsia="Times New Roman" w:cs="Arial"/>
        </w:rPr>
        <w:tab/>
      </w:r>
      <w:r w:rsidRPr="004E521F">
        <w:rPr>
          <w:rFonts w:eastAsia="Times New Roman" w:cs="Arial"/>
        </w:rPr>
        <w:tab/>
        <w:t>Time _______________ AM ____ PM ____</w:t>
      </w:r>
      <w:r w:rsidRPr="004E521F">
        <w:rPr>
          <w:rFonts w:eastAsia="Times New Roman" w:cs="Arial"/>
        </w:rPr>
        <w:br/>
      </w:r>
      <w:r w:rsidRPr="004E521F">
        <w:rPr>
          <w:rFonts w:eastAsia="Times New Roman" w:cs="Arial"/>
        </w:rPr>
        <w:sym w:font="Wingdings 2" w:char="F0A3"/>
      </w:r>
      <w:r w:rsidRPr="004E521F">
        <w:rPr>
          <w:rFonts w:eastAsia="Times New Roman" w:cs="Arial"/>
        </w:rPr>
        <w:t xml:space="preserve"> Second Warning</w:t>
      </w:r>
      <w:r w:rsidRPr="004E521F">
        <w:rPr>
          <w:rFonts w:eastAsia="Times New Roman" w:cs="Arial"/>
        </w:rPr>
        <w:br/>
      </w:r>
      <w:r w:rsidRPr="004E521F">
        <w:rPr>
          <w:rFonts w:eastAsia="Times New Roman" w:cs="Arial"/>
        </w:rPr>
        <w:sym w:font="Wingdings 2" w:char="F0A3"/>
      </w:r>
      <w:r w:rsidRPr="004E521F">
        <w:rPr>
          <w:rFonts w:eastAsia="Times New Roman" w:cs="Arial"/>
        </w:rPr>
        <w:t xml:space="preserve"> Dismissal </w:t>
      </w:r>
    </w:p>
    <w:p w14:paraId="1A2F3C0C" w14:textId="77777777" w:rsidR="00DF7B9F" w:rsidRPr="004E521F" w:rsidRDefault="00DF7B9F" w:rsidP="00DF7B9F">
      <w:pPr>
        <w:spacing w:line="240" w:lineRule="auto"/>
        <w:rPr>
          <w:rFonts w:eastAsia="Times New Roman" w:cs="Arial"/>
        </w:rPr>
      </w:pPr>
      <w:r w:rsidRPr="004E521F">
        <w:rPr>
          <w:rFonts w:eastAsia="Times New Roman" w:cs="Arial"/>
        </w:rPr>
        <w:sym w:font="Wingdings 2" w:char="F0A3"/>
      </w:r>
      <w:r w:rsidRPr="004E521F">
        <w:rPr>
          <w:rFonts w:eastAsia="Times New Roman" w:cs="Arial"/>
        </w:rPr>
        <w:t xml:space="preserve"> Other: _______________________________</w:t>
      </w:r>
      <w:r w:rsidRPr="004E521F">
        <w:rPr>
          <w:rFonts w:eastAsia="Times New Roman" w:cs="Arial"/>
        </w:rPr>
        <w:br/>
      </w:r>
    </w:p>
    <w:p w14:paraId="211F65B0" w14:textId="77777777" w:rsidR="00DF7B9F" w:rsidRPr="004E521F" w:rsidRDefault="00DF7B9F" w:rsidP="00DF7B9F">
      <w:pPr>
        <w:numPr>
          <w:ilvl w:val="0"/>
          <w:numId w:val="59"/>
        </w:numPr>
        <w:spacing w:line="240" w:lineRule="auto"/>
        <w:ind w:right="-270"/>
        <w:rPr>
          <w:rFonts w:eastAsia="Times New Roman" w:cs="Arial"/>
        </w:rPr>
      </w:pPr>
      <w:r w:rsidRPr="004E521F">
        <w:rPr>
          <w:rFonts w:eastAsia="Times New Roman" w:cs="Arial"/>
        </w:rPr>
        <w:t xml:space="preserve">Statement of the problem: (violation of rules, standards, practices or unsatisfactory performance.) </w:t>
      </w:r>
    </w:p>
    <w:p w14:paraId="4C8CD5CC" w14:textId="77777777" w:rsidR="00DF7B9F" w:rsidRPr="004E521F" w:rsidRDefault="00DF7B9F" w:rsidP="00DF7B9F">
      <w:pPr>
        <w:spacing w:line="240" w:lineRule="auto"/>
        <w:rPr>
          <w:rFonts w:eastAsia="Times New Roman" w:cs="Arial"/>
        </w:rPr>
      </w:pPr>
    </w:p>
    <w:p w14:paraId="51F2CA2D" w14:textId="77777777" w:rsidR="00DF7B9F" w:rsidRPr="004E521F" w:rsidRDefault="00DF7B9F" w:rsidP="00DF7B9F">
      <w:pPr>
        <w:spacing w:line="240" w:lineRule="auto"/>
        <w:rPr>
          <w:rFonts w:eastAsia="Times New Roman" w:cs="Arial"/>
        </w:rPr>
      </w:pPr>
    </w:p>
    <w:p w14:paraId="6A42FCBB" w14:textId="77777777" w:rsidR="00DF7B9F" w:rsidRPr="004E521F" w:rsidRDefault="00DF7B9F" w:rsidP="00DF7B9F">
      <w:pPr>
        <w:spacing w:line="240" w:lineRule="auto"/>
        <w:rPr>
          <w:rFonts w:eastAsia="Times New Roman" w:cs="Arial"/>
        </w:rPr>
      </w:pPr>
    </w:p>
    <w:p w14:paraId="26E690B7" w14:textId="77777777" w:rsidR="00DF7B9F" w:rsidRPr="004E521F" w:rsidRDefault="00DF7B9F" w:rsidP="00DF7B9F">
      <w:pPr>
        <w:numPr>
          <w:ilvl w:val="0"/>
          <w:numId w:val="59"/>
        </w:numPr>
        <w:spacing w:line="240" w:lineRule="auto"/>
        <w:rPr>
          <w:rFonts w:eastAsia="Times New Roman" w:cs="Arial"/>
        </w:rPr>
      </w:pPr>
      <w:r w:rsidRPr="004E521F">
        <w:rPr>
          <w:rFonts w:eastAsia="Times New Roman" w:cs="Arial"/>
        </w:rPr>
        <w:t xml:space="preserve">Prior discussion or warnings on this subject: (oral, written, dates.) </w:t>
      </w:r>
      <w:r w:rsidRPr="004E521F">
        <w:rPr>
          <w:rFonts w:eastAsia="Times New Roman" w:cs="Arial"/>
        </w:rPr>
        <w:br/>
      </w:r>
    </w:p>
    <w:p w14:paraId="764A7CD7" w14:textId="77777777" w:rsidR="00DF7B9F" w:rsidRPr="004E521F" w:rsidRDefault="00DF7B9F" w:rsidP="00DF7B9F">
      <w:pPr>
        <w:spacing w:line="240" w:lineRule="auto"/>
        <w:rPr>
          <w:rFonts w:eastAsia="Times New Roman" w:cs="Arial"/>
        </w:rPr>
      </w:pPr>
    </w:p>
    <w:p w14:paraId="22A4456F" w14:textId="77777777" w:rsidR="00DF7B9F" w:rsidRPr="004E521F" w:rsidRDefault="00DF7B9F" w:rsidP="00DF7B9F">
      <w:pPr>
        <w:spacing w:line="240" w:lineRule="auto"/>
        <w:rPr>
          <w:rFonts w:eastAsia="Times New Roman" w:cs="Arial"/>
        </w:rPr>
      </w:pPr>
    </w:p>
    <w:p w14:paraId="13087A96" w14:textId="77777777" w:rsidR="00DF7B9F" w:rsidRPr="004E521F" w:rsidRDefault="00DF7B9F" w:rsidP="00DF7B9F">
      <w:pPr>
        <w:numPr>
          <w:ilvl w:val="0"/>
          <w:numId w:val="59"/>
        </w:numPr>
        <w:spacing w:line="240" w:lineRule="auto"/>
        <w:rPr>
          <w:rFonts w:eastAsia="Times New Roman" w:cs="Arial"/>
        </w:rPr>
      </w:pPr>
      <w:r w:rsidRPr="004E521F">
        <w:rPr>
          <w:rFonts w:eastAsia="Times New Roman" w:cs="Arial"/>
        </w:rPr>
        <w:t xml:space="preserve">Statement of company policy on this subject: </w:t>
      </w:r>
    </w:p>
    <w:p w14:paraId="47EACDCD" w14:textId="77777777" w:rsidR="004E521F" w:rsidRPr="004E521F" w:rsidRDefault="004E521F" w:rsidP="004E521F">
      <w:pPr>
        <w:spacing w:line="240" w:lineRule="auto"/>
        <w:ind w:left="360"/>
        <w:rPr>
          <w:rFonts w:eastAsia="Times New Roman" w:cs="Arial"/>
        </w:rPr>
      </w:pPr>
    </w:p>
    <w:p w14:paraId="0ECF026A" w14:textId="77777777" w:rsidR="004E521F" w:rsidRPr="004E521F" w:rsidRDefault="004E521F" w:rsidP="004E521F">
      <w:pPr>
        <w:spacing w:line="240" w:lineRule="auto"/>
        <w:ind w:left="360"/>
        <w:rPr>
          <w:rFonts w:eastAsia="Times New Roman" w:cs="Arial"/>
        </w:rPr>
      </w:pPr>
    </w:p>
    <w:p w14:paraId="399BF211" w14:textId="77777777" w:rsidR="004E521F" w:rsidRPr="004E521F" w:rsidRDefault="004E521F" w:rsidP="004E521F">
      <w:pPr>
        <w:spacing w:line="240" w:lineRule="auto"/>
        <w:ind w:left="360"/>
        <w:rPr>
          <w:rFonts w:eastAsia="Times New Roman" w:cs="Arial"/>
        </w:rPr>
      </w:pPr>
    </w:p>
    <w:p w14:paraId="751337F0" w14:textId="2DD88AA8" w:rsidR="004E521F" w:rsidRPr="004E521F" w:rsidRDefault="004E521F" w:rsidP="00DF7B9F">
      <w:pPr>
        <w:numPr>
          <w:ilvl w:val="0"/>
          <w:numId w:val="59"/>
        </w:numPr>
        <w:spacing w:line="240" w:lineRule="auto"/>
        <w:rPr>
          <w:rFonts w:eastAsia="Times New Roman" w:cs="Arial"/>
        </w:rPr>
      </w:pPr>
      <w:r w:rsidRPr="004E521F">
        <w:rPr>
          <w:rFonts w:eastAsia="Times New Roman" w:cs="Arial"/>
        </w:rPr>
        <w:t>Statement of expectations:</w:t>
      </w:r>
    </w:p>
    <w:p w14:paraId="47537601" w14:textId="77777777" w:rsidR="00DF7B9F" w:rsidRPr="004E521F" w:rsidRDefault="00DF7B9F" w:rsidP="00DF7B9F">
      <w:pPr>
        <w:spacing w:line="240" w:lineRule="auto"/>
        <w:rPr>
          <w:rFonts w:eastAsia="Times New Roman" w:cs="Arial"/>
        </w:rPr>
      </w:pPr>
    </w:p>
    <w:p w14:paraId="67E2CFF7" w14:textId="77777777" w:rsidR="00DF7B9F" w:rsidRPr="004E521F" w:rsidRDefault="00DF7B9F" w:rsidP="00DF7B9F">
      <w:pPr>
        <w:spacing w:line="240" w:lineRule="auto"/>
        <w:rPr>
          <w:rFonts w:eastAsia="Times New Roman" w:cs="Arial"/>
        </w:rPr>
      </w:pPr>
    </w:p>
    <w:p w14:paraId="03511B23" w14:textId="77777777" w:rsidR="00DF7B9F" w:rsidRPr="004E521F" w:rsidRDefault="00DF7B9F" w:rsidP="00DF7B9F">
      <w:pPr>
        <w:spacing w:line="240" w:lineRule="auto"/>
        <w:rPr>
          <w:rFonts w:eastAsia="Times New Roman" w:cs="Arial"/>
        </w:rPr>
      </w:pPr>
    </w:p>
    <w:p w14:paraId="598AD07A" w14:textId="77777777" w:rsidR="00DF7B9F" w:rsidRPr="004E521F" w:rsidRDefault="00DF7B9F" w:rsidP="00DF7B9F">
      <w:pPr>
        <w:numPr>
          <w:ilvl w:val="0"/>
          <w:numId w:val="59"/>
        </w:numPr>
        <w:spacing w:line="240" w:lineRule="auto"/>
        <w:ind w:right="-810"/>
        <w:rPr>
          <w:rFonts w:eastAsia="Times New Roman" w:cs="Arial"/>
        </w:rPr>
      </w:pPr>
      <w:r w:rsidRPr="004E521F">
        <w:rPr>
          <w:rFonts w:eastAsia="Times New Roman" w:cs="Arial"/>
        </w:rPr>
        <w:t xml:space="preserve">Summary of corrective action to be taken: (Include dates for improvement and plans for follow-up.) </w:t>
      </w:r>
    </w:p>
    <w:p w14:paraId="3D6CAC18" w14:textId="77777777" w:rsidR="00DF7B9F" w:rsidRPr="004E521F" w:rsidRDefault="00DF7B9F" w:rsidP="00DF7B9F">
      <w:pPr>
        <w:spacing w:line="240" w:lineRule="auto"/>
        <w:rPr>
          <w:rFonts w:eastAsia="Times New Roman" w:cs="Arial"/>
        </w:rPr>
      </w:pPr>
    </w:p>
    <w:p w14:paraId="0D12E20C" w14:textId="77777777" w:rsidR="00DF7B9F" w:rsidRPr="004E521F" w:rsidRDefault="00DF7B9F" w:rsidP="00DF7B9F">
      <w:pPr>
        <w:spacing w:line="240" w:lineRule="auto"/>
        <w:rPr>
          <w:rFonts w:eastAsia="Times New Roman" w:cs="Arial"/>
        </w:rPr>
      </w:pPr>
    </w:p>
    <w:p w14:paraId="2876AB38" w14:textId="77777777" w:rsidR="00DF7B9F" w:rsidRPr="004E521F" w:rsidRDefault="00DF7B9F" w:rsidP="00DF7B9F">
      <w:pPr>
        <w:spacing w:line="240" w:lineRule="auto"/>
        <w:rPr>
          <w:rFonts w:eastAsia="Times New Roman" w:cs="Arial"/>
        </w:rPr>
      </w:pPr>
    </w:p>
    <w:p w14:paraId="6B935A68" w14:textId="77777777" w:rsidR="00DF7B9F" w:rsidRPr="004E521F" w:rsidRDefault="00DF7B9F" w:rsidP="00DF7B9F">
      <w:pPr>
        <w:numPr>
          <w:ilvl w:val="0"/>
          <w:numId w:val="59"/>
        </w:numPr>
        <w:spacing w:line="240" w:lineRule="auto"/>
        <w:rPr>
          <w:rFonts w:eastAsia="Times New Roman" w:cs="Arial"/>
        </w:rPr>
      </w:pPr>
      <w:r w:rsidRPr="004E521F">
        <w:rPr>
          <w:rFonts w:eastAsia="Times New Roman" w:cs="Arial"/>
        </w:rPr>
        <w:t xml:space="preserve">Consequences of failure to improve performance or corrective behavior: </w:t>
      </w:r>
      <w:r w:rsidRPr="004E521F">
        <w:rPr>
          <w:rFonts w:eastAsia="Times New Roman" w:cs="Arial"/>
        </w:rPr>
        <w:br/>
      </w:r>
    </w:p>
    <w:p w14:paraId="0F004A89" w14:textId="77777777" w:rsidR="00DF7B9F" w:rsidRPr="004E521F" w:rsidRDefault="00DF7B9F" w:rsidP="00DF7B9F">
      <w:pPr>
        <w:spacing w:line="240" w:lineRule="auto"/>
        <w:rPr>
          <w:rFonts w:eastAsia="Times New Roman" w:cs="Arial"/>
        </w:rPr>
      </w:pPr>
    </w:p>
    <w:p w14:paraId="19381BE6" w14:textId="77777777" w:rsidR="00DF7B9F" w:rsidRPr="004E521F" w:rsidRDefault="00DF7B9F" w:rsidP="00DF7B9F">
      <w:pPr>
        <w:spacing w:line="240" w:lineRule="auto"/>
        <w:rPr>
          <w:rFonts w:eastAsia="Times New Roman" w:cs="Arial"/>
        </w:rPr>
      </w:pPr>
    </w:p>
    <w:p w14:paraId="18930DE4" w14:textId="77777777" w:rsidR="00DF7B9F" w:rsidRPr="004E521F" w:rsidRDefault="00DF7B9F" w:rsidP="00DF7B9F">
      <w:pPr>
        <w:spacing w:line="240" w:lineRule="auto"/>
        <w:rPr>
          <w:rFonts w:eastAsia="Times New Roman" w:cs="Arial"/>
        </w:rPr>
      </w:pPr>
      <w:r w:rsidRPr="004E521F">
        <w:rPr>
          <w:rFonts w:eastAsia="Times New Roman" w:cs="Arial"/>
        </w:rPr>
        <w:t xml:space="preserve">Employee comments: </w:t>
      </w:r>
    </w:p>
    <w:p w14:paraId="5C88944E" w14:textId="77777777" w:rsidR="00DF7B9F" w:rsidRPr="004E521F" w:rsidRDefault="00DF7B9F" w:rsidP="00DF7B9F">
      <w:pPr>
        <w:spacing w:line="240" w:lineRule="auto"/>
        <w:rPr>
          <w:rFonts w:eastAsia="Times New Roman" w:cs="Arial"/>
        </w:rPr>
      </w:pPr>
    </w:p>
    <w:p w14:paraId="7EAE622D" w14:textId="77777777" w:rsidR="00DF7B9F" w:rsidRPr="004E521F" w:rsidRDefault="00DF7B9F" w:rsidP="00DF7B9F">
      <w:pPr>
        <w:spacing w:line="240" w:lineRule="auto"/>
        <w:rPr>
          <w:rFonts w:eastAsia="Times New Roman" w:cs="Arial"/>
        </w:rPr>
      </w:pPr>
    </w:p>
    <w:p w14:paraId="02F9637E" w14:textId="77777777" w:rsidR="00DF7B9F" w:rsidRPr="004E521F" w:rsidRDefault="00DF7B9F" w:rsidP="00DF7B9F">
      <w:pPr>
        <w:spacing w:line="240" w:lineRule="auto"/>
        <w:rPr>
          <w:rFonts w:eastAsia="Times New Roman" w:cs="Arial"/>
        </w:rPr>
      </w:pPr>
    </w:p>
    <w:p w14:paraId="346A9817" w14:textId="77777777" w:rsidR="00DF7B9F" w:rsidRPr="004E521F" w:rsidRDefault="00DF7B9F" w:rsidP="00DF7B9F">
      <w:pPr>
        <w:spacing w:line="240" w:lineRule="auto"/>
        <w:rPr>
          <w:rFonts w:eastAsia="Times New Roman" w:cs="Arial"/>
        </w:rPr>
      </w:pPr>
      <w:r w:rsidRPr="004E521F">
        <w:rPr>
          <w:rFonts w:eastAsia="Times New Roman" w:cs="Arial"/>
        </w:rPr>
        <w:t>My signature does not necessarily mean that I agree with this notice but that I acknowledge I have been spoken with about it and have been given a copy for my records.</w:t>
      </w:r>
    </w:p>
    <w:p w14:paraId="7859707D" w14:textId="77777777" w:rsidR="00DF7B9F" w:rsidRPr="00DF7B9F" w:rsidRDefault="00DF7B9F" w:rsidP="00DF7B9F">
      <w:pPr>
        <w:spacing w:line="240" w:lineRule="auto"/>
        <w:rPr>
          <w:rFonts w:eastAsia="Times New Roman" w:cs="Arial"/>
          <w:sz w:val="24"/>
          <w:szCs w:val="24"/>
        </w:rPr>
      </w:pPr>
    </w:p>
    <w:tbl>
      <w:tblPr>
        <w:tblW w:w="0" w:type="auto"/>
        <w:tblLayout w:type="fixed"/>
        <w:tblCellMar>
          <w:left w:w="0" w:type="dxa"/>
          <w:right w:w="0" w:type="dxa"/>
        </w:tblCellMar>
        <w:tblLook w:val="0000" w:firstRow="0" w:lastRow="0" w:firstColumn="0" w:lastColumn="0" w:noHBand="0" w:noVBand="0"/>
      </w:tblPr>
      <w:tblGrid>
        <w:gridCol w:w="2160"/>
        <w:gridCol w:w="3600"/>
        <w:gridCol w:w="810"/>
        <w:gridCol w:w="2788"/>
      </w:tblGrid>
      <w:tr w:rsidR="00DF7B9F" w:rsidRPr="004E521F" w14:paraId="29B83997" w14:textId="77777777" w:rsidTr="00FC7237">
        <w:tc>
          <w:tcPr>
            <w:tcW w:w="2160" w:type="dxa"/>
            <w:vAlign w:val="center"/>
          </w:tcPr>
          <w:p w14:paraId="1A3D5CDB" w14:textId="77777777" w:rsidR="00DF7B9F" w:rsidRPr="004E521F" w:rsidRDefault="00DF7B9F" w:rsidP="00DF7B9F">
            <w:pPr>
              <w:spacing w:line="240" w:lineRule="auto"/>
              <w:rPr>
                <w:rFonts w:eastAsia="Times New Roman" w:cs="Arial"/>
              </w:rPr>
            </w:pPr>
            <w:r w:rsidRPr="004E521F">
              <w:rPr>
                <w:rFonts w:eastAsia="Times New Roman" w:cs="Arial"/>
              </w:rPr>
              <w:t>Employee Signature:</w:t>
            </w:r>
          </w:p>
        </w:tc>
        <w:tc>
          <w:tcPr>
            <w:tcW w:w="3600" w:type="dxa"/>
            <w:tcBorders>
              <w:bottom w:val="single" w:sz="4" w:space="0" w:color="auto"/>
            </w:tcBorders>
            <w:vAlign w:val="center"/>
          </w:tcPr>
          <w:p w14:paraId="3F1FF156" w14:textId="77777777" w:rsidR="00DF7B9F" w:rsidRPr="004E521F" w:rsidRDefault="00DF7B9F" w:rsidP="00DF7B9F">
            <w:pPr>
              <w:spacing w:line="240" w:lineRule="auto"/>
              <w:rPr>
                <w:rFonts w:eastAsia="Times New Roman" w:cs="Arial"/>
              </w:rPr>
            </w:pPr>
          </w:p>
        </w:tc>
        <w:tc>
          <w:tcPr>
            <w:tcW w:w="810" w:type="dxa"/>
            <w:vAlign w:val="center"/>
          </w:tcPr>
          <w:p w14:paraId="477A376D" w14:textId="77777777" w:rsidR="00DF7B9F" w:rsidRPr="004E521F" w:rsidRDefault="00DF7B9F" w:rsidP="00DF7B9F">
            <w:pPr>
              <w:spacing w:line="240" w:lineRule="auto"/>
              <w:rPr>
                <w:rFonts w:eastAsia="Times New Roman" w:cs="Arial"/>
              </w:rPr>
            </w:pPr>
            <w:r w:rsidRPr="004E521F">
              <w:rPr>
                <w:rFonts w:eastAsia="Times New Roman" w:cs="Arial"/>
              </w:rPr>
              <w:t xml:space="preserve">  Date:</w:t>
            </w:r>
          </w:p>
        </w:tc>
        <w:tc>
          <w:tcPr>
            <w:tcW w:w="2788" w:type="dxa"/>
            <w:tcBorders>
              <w:bottom w:val="single" w:sz="4" w:space="0" w:color="auto"/>
            </w:tcBorders>
            <w:vAlign w:val="center"/>
          </w:tcPr>
          <w:p w14:paraId="36AD1981" w14:textId="77777777" w:rsidR="00DF7B9F" w:rsidRPr="004E521F" w:rsidRDefault="00DF7B9F" w:rsidP="00DF7B9F">
            <w:pPr>
              <w:spacing w:line="240" w:lineRule="auto"/>
              <w:rPr>
                <w:rFonts w:eastAsia="Times New Roman" w:cs="Arial"/>
              </w:rPr>
            </w:pPr>
          </w:p>
        </w:tc>
      </w:tr>
      <w:tr w:rsidR="00DF7B9F" w:rsidRPr="004E521F" w14:paraId="591595C7" w14:textId="77777777" w:rsidTr="00FC7237">
        <w:tc>
          <w:tcPr>
            <w:tcW w:w="2160" w:type="dxa"/>
            <w:vAlign w:val="center"/>
          </w:tcPr>
          <w:p w14:paraId="1B861386" w14:textId="77777777" w:rsidR="00DF7B9F" w:rsidRPr="004E521F" w:rsidRDefault="00DF7B9F" w:rsidP="00DF7B9F">
            <w:pPr>
              <w:spacing w:line="240" w:lineRule="auto"/>
              <w:rPr>
                <w:rFonts w:eastAsia="Times New Roman" w:cs="Arial"/>
              </w:rPr>
            </w:pPr>
          </w:p>
        </w:tc>
        <w:tc>
          <w:tcPr>
            <w:tcW w:w="3600" w:type="dxa"/>
            <w:vAlign w:val="center"/>
          </w:tcPr>
          <w:p w14:paraId="01A7C1F7" w14:textId="77777777" w:rsidR="00DF7B9F" w:rsidRPr="004E521F" w:rsidRDefault="00DF7B9F" w:rsidP="00DF7B9F">
            <w:pPr>
              <w:spacing w:line="240" w:lineRule="auto"/>
              <w:rPr>
                <w:rFonts w:eastAsia="Times New Roman" w:cs="Arial"/>
              </w:rPr>
            </w:pPr>
          </w:p>
        </w:tc>
        <w:tc>
          <w:tcPr>
            <w:tcW w:w="810" w:type="dxa"/>
            <w:vAlign w:val="center"/>
          </w:tcPr>
          <w:p w14:paraId="1BC8E2BF" w14:textId="77777777" w:rsidR="00DF7B9F" w:rsidRPr="004E521F" w:rsidRDefault="00DF7B9F" w:rsidP="00DF7B9F">
            <w:pPr>
              <w:spacing w:line="240" w:lineRule="auto"/>
              <w:rPr>
                <w:rFonts w:eastAsia="Times New Roman" w:cs="Arial"/>
              </w:rPr>
            </w:pPr>
          </w:p>
        </w:tc>
        <w:tc>
          <w:tcPr>
            <w:tcW w:w="2788" w:type="dxa"/>
            <w:vAlign w:val="center"/>
          </w:tcPr>
          <w:p w14:paraId="04AF6DD7" w14:textId="77777777" w:rsidR="00DF7B9F" w:rsidRPr="004E521F" w:rsidRDefault="00DF7B9F" w:rsidP="00DF7B9F">
            <w:pPr>
              <w:spacing w:line="240" w:lineRule="auto"/>
              <w:rPr>
                <w:rFonts w:eastAsia="Times New Roman" w:cs="Arial"/>
              </w:rPr>
            </w:pPr>
          </w:p>
        </w:tc>
      </w:tr>
      <w:tr w:rsidR="00DF7B9F" w:rsidRPr="004E521F" w14:paraId="3BF1F1E0" w14:textId="77777777" w:rsidTr="00FC7237">
        <w:tc>
          <w:tcPr>
            <w:tcW w:w="2160" w:type="dxa"/>
            <w:vAlign w:val="center"/>
          </w:tcPr>
          <w:p w14:paraId="2C1FCC1F" w14:textId="77777777" w:rsidR="00DF7B9F" w:rsidRPr="004E521F" w:rsidRDefault="00DF7B9F" w:rsidP="00DF7B9F">
            <w:pPr>
              <w:spacing w:line="240" w:lineRule="auto"/>
              <w:rPr>
                <w:rFonts w:eastAsia="Times New Roman" w:cs="Arial"/>
              </w:rPr>
            </w:pPr>
            <w:r w:rsidRPr="004E521F">
              <w:rPr>
                <w:rFonts w:eastAsia="Times New Roman" w:cs="Arial"/>
              </w:rPr>
              <w:t>Supervisor Signature:</w:t>
            </w:r>
          </w:p>
        </w:tc>
        <w:tc>
          <w:tcPr>
            <w:tcW w:w="3600" w:type="dxa"/>
            <w:tcBorders>
              <w:bottom w:val="single" w:sz="4" w:space="0" w:color="auto"/>
            </w:tcBorders>
            <w:vAlign w:val="center"/>
          </w:tcPr>
          <w:p w14:paraId="5AE694BB" w14:textId="77777777" w:rsidR="00DF7B9F" w:rsidRPr="004E521F" w:rsidRDefault="00DF7B9F" w:rsidP="00DF7B9F">
            <w:pPr>
              <w:spacing w:line="240" w:lineRule="auto"/>
              <w:rPr>
                <w:rFonts w:eastAsia="Times New Roman" w:cs="Arial"/>
              </w:rPr>
            </w:pPr>
          </w:p>
        </w:tc>
        <w:tc>
          <w:tcPr>
            <w:tcW w:w="810" w:type="dxa"/>
            <w:vAlign w:val="center"/>
          </w:tcPr>
          <w:p w14:paraId="5AE4B11C" w14:textId="77777777" w:rsidR="00DF7B9F" w:rsidRPr="004E521F" w:rsidRDefault="00DF7B9F" w:rsidP="00DF7B9F">
            <w:pPr>
              <w:spacing w:line="240" w:lineRule="auto"/>
              <w:rPr>
                <w:rFonts w:eastAsia="Times New Roman" w:cs="Arial"/>
              </w:rPr>
            </w:pPr>
            <w:r w:rsidRPr="004E521F">
              <w:rPr>
                <w:rFonts w:eastAsia="Times New Roman" w:cs="Arial"/>
              </w:rPr>
              <w:t xml:space="preserve">  Date:</w:t>
            </w:r>
          </w:p>
        </w:tc>
        <w:tc>
          <w:tcPr>
            <w:tcW w:w="2788" w:type="dxa"/>
            <w:tcBorders>
              <w:bottom w:val="single" w:sz="4" w:space="0" w:color="auto"/>
            </w:tcBorders>
            <w:vAlign w:val="center"/>
          </w:tcPr>
          <w:p w14:paraId="126B5D96" w14:textId="77777777" w:rsidR="00DF7B9F" w:rsidRPr="004E521F" w:rsidRDefault="00DF7B9F" w:rsidP="00DF7B9F">
            <w:pPr>
              <w:spacing w:line="240" w:lineRule="auto"/>
              <w:rPr>
                <w:rFonts w:eastAsia="Times New Roman" w:cs="Arial"/>
              </w:rPr>
            </w:pPr>
          </w:p>
        </w:tc>
      </w:tr>
    </w:tbl>
    <w:p w14:paraId="4BD8E28F" w14:textId="77777777" w:rsidR="00DF7B9F" w:rsidRPr="004E521F" w:rsidRDefault="00DF7B9F" w:rsidP="00DF7B9F">
      <w:pPr>
        <w:spacing w:line="240" w:lineRule="auto"/>
        <w:jc w:val="center"/>
        <w:rPr>
          <w:rFonts w:eastAsia="Times New Roman" w:cs="Arial"/>
          <w:b/>
        </w:rPr>
      </w:pPr>
    </w:p>
    <w:p w14:paraId="5A786D07" w14:textId="77777777" w:rsidR="00DF7B9F" w:rsidRPr="004E521F" w:rsidRDefault="00DF7B9F" w:rsidP="00DF7B9F">
      <w:pPr>
        <w:spacing w:line="240" w:lineRule="auto"/>
        <w:rPr>
          <w:rFonts w:eastAsia="Times New Roman" w:cs="Arial"/>
          <w:b/>
        </w:rPr>
      </w:pPr>
    </w:p>
    <w:p w14:paraId="58FB80A8" w14:textId="77777777" w:rsidR="00DF7B9F" w:rsidRPr="004E521F" w:rsidRDefault="00DF7B9F" w:rsidP="00DF7B9F">
      <w:pPr>
        <w:spacing w:line="240" w:lineRule="auto"/>
        <w:rPr>
          <w:rFonts w:eastAsia="Times New Roman" w:cs="Arial"/>
          <w:b/>
        </w:rPr>
      </w:pPr>
      <w:r w:rsidRPr="004E521F">
        <w:rPr>
          <w:rFonts w:eastAsia="Times New Roman" w:cs="Arial"/>
          <w:b/>
        </w:rPr>
        <w:t>Distribution: One copy to Employee, one copy to Supervisor and original copy to Human Resources to go in Personnel File.</w:t>
      </w:r>
    </w:p>
    <w:p w14:paraId="451407EE" w14:textId="77777777" w:rsidR="00DF7B9F" w:rsidRDefault="00DF7B9F">
      <w:pPr>
        <w:rPr>
          <w:b/>
          <w:bCs/>
          <w:color w:val="1D2C4C"/>
        </w:rPr>
      </w:pPr>
    </w:p>
    <w:sectPr w:rsidR="00DF7B9F" w:rsidSect="001B584B">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B164" w14:textId="77777777" w:rsidR="00475AC0" w:rsidRDefault="00475AC0" w:rsidP="00E31BE3">
      <w:pPr>
        <w:spacing w:line="240" w:lineRule="auto"/>
      </w:pPr>
      <w:r>
        <w:separator/>
      </w:r>
    </w:p>
  </w:endnote>
  <w:endnote w:type="continuationSeparator" w:id="0">
    <w:p w14:paraId="17130EFD" w14:textId="77777777" w:rsidR="00475AC0" w:rsidRDefault="00475AC0"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61070608" name="Picture 76107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EBCC" w14:textId="77777777" w:rsidR="00475AC0" w:rsidRDefault="00475AC0" w:rsidP="00E31BE3">
      <w:pPr>
        <w:spacing w:line="240" w:lineRule="auto"/>
      </w:pPr>
      <w:r>
        <w:separator/>
      </w:r>
    </w:p>
  </w:footnote>
  <w:footnote w:type="continuationSeparator" w:id="0">
    <w:p w14:paraId="71B2B0AF" w14:textId="77777777" w:rsidR="00475AC0" w:rsidRDefault="00475AC0"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D663F73"/>
    <w:multiLevelType w:val="hybridMultilevel"/>
    <w:tmpl w:val="EDC09432"/>
    <w:lvl w:ilvl="0" w:tplc="E1366186">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4"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6"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27C78"/>
    <w:multiLevelType w:val="multilevel"/>
    <w:tmpl w:val="AD24D382"/>
    <w:lvl w:ilvl="0">
      <w:start w:val="1"/>
      <w:numFmt w:val="bullet"/>
      <w:lvlText w:val=""/>
      <w:lvlJc w:val="left"/>
      <w:rPr>
        <w:rFonts w:ascii="Wingdings 2" w:hAnsi="Wingdings 2" w:hint="default"/>
        <w:b w:val="0"/>
        <w:bCs w:val="0"/>
        <w:i w:val="0"/>
        <w:iCs w:val="0"/>
        <w:smallCaps w:val="0"/>
        <w:strike w:val="0"/>
        <w:color w:val="000000"/>
        <w:spacing w:val="-4"/>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177F0A04"/>
    <w:multiLevelType w:val="hybridMultilevel"/>
    <w:tmpl w:val="7EF2999E"/>
    <w:lvl w:ilvl="0" w:tplc="FFFFFFFF">
      <w:start w:val="1"/>
      <w:numFmt w:val="decimal"/>
      <w:lvlText w:val="%1."/>
      <w:lvlJc w:val="left"/>
      <w:pPr>
        <w:ind w:left="1440" w:hanging="360"/>
      </w:pPr>
      <w:rPr>
        <w:rFonts w:ascii="Arial" w:eastAsia="Times New Roman" w:hAnsi="Arial" w:cs="Arial"/>
      </w:rPr>
    </w:lvl>
    <w:lvl w:ilvl="1" w:tplc="D6E81954">
      <w:start w:val="1"/>
      <w:numFmt w:val="bullet"/>
      <w:lvlText w:val=""/>
      <w:lvlJc w:val="left"/>
      <w:pPr>
        <w:ind w:left="108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A170B21"/>
    <w:multiLevelType w:val="hybridMultilevel"/>
    <w:tmpl w:val="096CBFB2"/>
    <w:lvl w:ilvl="0" w:tplc="89D669DC">
      <w:start w:val="1"/>
      <w:numFmt w:val="lowerLetter"/>
      <w:lvlText w:val="%1."/>
      <w:lvlJc w:val="left"/>
      <w:pPr>
        <w:ind w:left="720" w:hanging="360"/>
      </w:pPr>
      <w:rPr>
        <w:rFonts w:hint="default"/>
        <w:color w:val="1D2C4C"/>
      </w:rPr>
    </w:lvl>
    <w:lvl w:ilvl="1" w:tplc="CAB06F40">
      <w:start w:val="1"/>
      <w:numFmt w:val="bullet"/>
      <w:lvlText w:val=""/>
      <w:lvlJc w:val="left"/>
      <w:pPr>
        <w:ind w:left="2000" w:hanging="360"/>
      </w:pPr>
      <w:rPr>
        <w:rFonts w:ascii="Wingdings" w:hAnsi="Wingdings" w:hint="default"/>
        <w:color w:val="00206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1C1920D3"/>
    <w:multiLevelType w:val="hybridMultilevel"/>
    <w:tmpl w:val="56267C04"/>
    <w:lvl w:ilvl="0" w:tplc="FFFFFFFF">
      <w:start w:val="1"/>
      <w:numFmt w:val="decimal"/>
      <w:lvlText w:val="%1."/>
      <w:lvlJc w:val="left"/>
      <w:pPr>
        <w:ind w:left="1440" w:hanging="360"/>
      </w:pPr>
      <w:rPr>
        <w:rFonts w:ascii="Arial" w:eastAsia="Times New Roman" w:hAnsi="Arial" w:cs="Arial"/>
      </w:rPr>
    </w:lvl>
    <w:lvl w:ilvl="1" w:tplc="4704FC5C">
      <w:start w:val="1"/>
      <w:numFmt w:val="bullet"/>
      <w:lvlText w:val=""/>
      <w:lvlJc w:val="left"/>
      <w:pPr>
        <w:ind w:left="216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E362AB8"/>
    <w:multiLevelType w:val="hybridMultilevel"/>
    <w:tmpl w:val="34A6251E"/>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64AA255E">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4" w15:restartNumberingAfterBreak="0">
    <w:nsid w:val="1E985DE2"/>
    <w:multiLevelType w:val="hybridMultilevel"/>
    <w:tmpl w:val="9710BDAE"/>
    <w:lvl w:ilvl="0" w:tplc="FFFFFFFF">
      <w:start w:val="1"/>
      <w:numFmt w:val="bullet"/>
      <w:lvlText w:val=""/>
      <w:lvlJc w:val="left"/>
      <w:pPr>
        <w:ind w:left="1080" w:hanging="360"/>
      </w:pPr>
      <w:rPr>
        <w:rFonts w:ascii="Wingdings" w:hAnsi="Wingdings" w:hint="default"/>
        <w:color w:val="002060"/>
      </w:rPr>
    </w:lvl>
    <w:lvl w:ilvl="1" w:tplc="CAB06F40">
      <w:start w:val="1"/>
      <w:numFmt w:val="bullet"/>
      <w:lvlText w:val=""/>
      <w:lvlJc w:val="left"/>
      <w:pPr>
        <w:ind w:left="360" w:hanging="360"/>
      </w:pPr>
      <w:rPr>
        <w:rFonts w:ascii="Wingdings" w:hAnsi="Wingdings" w:hint="default"/>
        <w:color w:val="002060"/>
      </w:rPr>
    </w:lvl>
    <w:lvl w:ilvl="2" w:tplc="FFFFFFFF" w:tentative="1">
      <w:start w:val="1"/>
      <w:numFmt w:val="bullet"/>
      <w:lvlText w:val=""/>
      <w:lvlJc w:val="left"/>
      <w:pPr>
        <w:ind w:left="1240" w:hanging="360"/>
      </w:pPr>
      <w:rPr>
        <w:rFonts w:ascii="Wingdings" w:hAnsi="Wingdings" w:hint="default"/>
      </w:rPr>
    </w:lvl>
    <w:lvl w:ilvl="3" w:tplc="FFFFFFFF" w:tentative="1">
      <w:start w:val="1"/>
      <w:numFmt w:val="bullet"/>
      <w:lvlText w:val=""/>
      <w:lvlJc w:val="left"/>
      <w:pPr>
        <w:ind w:left="1960" w:hanging="360"/>
      </w:pPr>
      <w:rPr>
        <w:rFonts w:ascii="Symbol" w:hAnsi="Symbol" w:hint="default"/>
      </w:rPr>
    </w:lvl>
    <w:lvl w:ilvl="4" w:tplc="FFFFFFFF" w:tentative="1">
      <w:start w:val="1"/>
      <w:numFmt w:val="bullet"/>
      <w:lvlText w:val="o"/>
      <w:lvlJc w:val="left"/>
      <w:pPr>
        <w:ind w:left="2680" w:hanging="360"/>
      </w:pPr>
      <w:rPr>
        <w:rFonts w:ascii="Courier New" w:hAnsi="Courier New" w:cs="Courier New" w:hint="default"/>
      </w:rPr>
    </w:lvl>
    <w:lvl w:ilvl="5" w:tplc="FFFFFFFF" w:tentative="1">
      <w:start w:val="1"/>
      <w:numFmt w:val="bullet"/>
      <w:lvlText w:val=""/>
      <w:lvlJc w:val="left"/>
      <w:pPr>
        <w:ind w:left="3400" w:hanging="360"/>
      </w:pPr>
      <w:rPr>
        <w:rFonts w:ascii="Wingdings" w:hAnsi="Wingdings" w:hint="default"/>
      </w:rPr>
    </w:lvl>
    <w:lvl w:ilvl="6" w:tplc="FFFFFFFF" w:tentative="1">
      <w:start w:val="1"/>
      <w:numFmt w:val="bullet"/>
      <w:lvlText w:val=""/>
      <w:lvlJc w:val="left"/>
      <w:pPr>
        <w:ind w:left="4120" w:hanging="360"/>
      </w:pPr>
      <w:rPr>
        <w:rFonts w:ascii="Symbol" w:hAnsi="Symbol" w:hint="default"/>
      </w:rPr>
    </w:lvl>
    <w:lvl w:ilvl="7" w:tplc="FFFFFFFF" w:tentative="1">
      <w:start w:val="1"/>
      <w:numFmt w:val="bullet"/>
      <w:lvlText w:val="o"/>
      <w:lvlJc w:val="left"/>
      <w:pPr>
        <w:ind w:left="4840" w:hanging="360"/>
      </w:pPr>
      <w:rPr>
        <w:rFonts w:ascii="Courier New" w:hAnsi="Courier New" w:cs="Courier New" w:hint="default"/>
      </w:rPr>
    </w:lvl>
    <w:lvl w:ilvl="8" w:tplc="FFFFFFFF" w:tentative="1">
      <w:start w:val="1"/>
      <w:numFmt w:val="bullet"/>
      <w:lvlText w:val=""/>
      <w:lvlJc w:val="left"/>
      <w:pPr>
        <w:ind w:left="5560" w:hanging="360"/>
      </w:pPr>
      <w:rPr>
        <w:rFonts w:ascii="Wingdings" w:hAnsi="Wingdings" w:hint="default"/>
      </w:rPr>
    </w:lvl>
  </w:abstractNum>
  <w:abstractNum w:abstractNumId="15" w15:restartNumberingAfterBreak="0">
    <w:nsid w:val="20A16D8E"/>
    <w:multiLevelType w:val="hybridMultilevel"/>
    <w:tmpl w:val="28FC93EE"/>
    <w:lvl w:ilvl="0" w:tplc="ACF815EE">
      <w:numFmt w:val="bullet"/>
      <w:lvlText w:val=""/>
      <w:lvlJc w:val="left"/>
      <w:pPr>
        <w:ind w:left="720" w:hanging="360"/>
      </w:pPr>
      <w:rPr>
        <w:rFonts w:ascii="Wingdings" w:hAnsi="Wingdings" w:cs="Wingdings" w:hint="default"/>
        <w:color w:val="00206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77E53"/>
    <w:multiLevelType w:val="hybridMultilevel"/>
    <w:tmpl w:val="FF1EB4A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226B142D"/>
    <w:multiLevelType w:val="hybridMultilevel"/>
    <w:tmpl w:val="EC2AA32C"/>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7130A54C">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8" w15:restartNumberingAfterBreak="0">
    <w:nsid w:val="25892BF3"/>
    <w:multiLevelType w:val="hybridMultilevel"/>
    <w:tmpl w:val="84F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22"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5"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D4999"/>
    <w:multiLevelType w:val="hybridMultilevel"/>
    <w:tmpl w:val="CFC413CC"/>
    <w:lvl w:ilvl="0" w:tplc="207CB554">
      <w:start w:val="1"/>
      <w:numFmt w:val="decimal"/>
      <w:lvlText w:val="%1."/>
      <w:lvlJc w:val="left"/>
      <w:pPr>
        <w:tabs>
          <w:tab w:val="num" w:pos="360"/>
        </w:tabs>
        <w:ind w:left="360" w:hanging="360"/>
      </w:pPr>
      <w:rPr>
        <w:rFonts w:ascii="Arial" w:hAnsi="Arial" w:cs="Arial" w:hint="default"/>
        <w:b w:val="0"/>
        <w:i w:val="0"/>
        <w:color w:val="1D2C4C"/>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4306D9"/>
    <w:multiLevelType w:val="hybridMultilevel"/>
    <w:tmpl w:val="6840E5AE"/>
    <w:lvl w:ilvl="0" w:tplc="FFFFFFFF">
      <w:start w:val="1"/>
      <w:numFmt w:val="decimal"/>
      <w:lvlText w:val="%1."/>
      <w:lvlJc w:val="left"/>
      <w:pPr>
        <w:ind w:left="1440" w:hanging="360"/>
      </w:pPr>
      <w:rPr>
        <w:rFonts w:ascii="Arial" w:eastAsia="Times New Roman" w:hAnsi="Arial" w:cs="Arial"/>
      </w:rPr>
    </w:lvl>
    <w:lvl w:ilvl="1" w:tplc="F88EE93C">
      <w:start w:val="1"/>
      <w:numFmt w:val="bullet"/>
      <w:lvlText w:val=""/>
      <w:lvlJc w:val="left"/>
      <w:pPr>
        <w:ind w:left="216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E7E39F9"/>
    <w:multiLevelType w:val="hybridMultilevel"/>
    <w:tmpl w:val="EAE605F4"/>
    <w:lvl w:ilvl="0" w:tplc="D47C4A28">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539D6"/>
    <w:multiLevelType w:val="hybridMultilevel"/>
    <w:tmpl w:val="7680967E"/>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FFD88D34">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3" w15:restartNumberingAfterBreak="0">
    <w:nsid w:val="4B22268B"/>
    <w:multiLevelType w:val="hybridMultilevel"/>
    <w:tmpl w:val="43BAAD28"/>
    <w:lvl w:ilvl="0" w:tplc="B8C2A374">
      <w:start w:val="1"/>
      <w:numFmt w:val="decimal"/>
      <w:lvlText w:val="%1."/>
      <w:lvlJc w:val="left"/>
      <w:pPr>
        <w:ind w:left="180" w:hanging="360"/>
      </w:pPr>
      <w:rPr>
        <w:rFonts w:ascii="Arial" w:hAnsi="Arial" w:cs="Arial" w:hint="default"/>
        <w:color w:val="1D2C4C"/>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D811C8F"/>
    <w:multiLevelType w:val="hybridMultilevel"/>
    <w:tmpl w:val="F89E6F98"/>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B79A24E4">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5" w15:restartNumberingAfterBreak="0">
    <w:nsid w:val="4FE82E60"/>
    <w:multiLevelType w:val="hybridMultilevel"/>
    <w:tmpl w:val="BE66CD8A"/>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CAB06F40">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6"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2E0071"/>
    <w:multiLevelType w:val="hybridMultilevel"/>
    <w:tmpl w:val="9EC696FC"/>
    <w:lvl w:ilvl="0" w:tplc="D700D24C">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66246F2"/>
    <w:multiLevelType w:val="hybridMultilevel"/>
    <w:tmpl w:val="B4FC9830"/>
    <w:lvl w:ilvl="0" w:tplc="D6724C3E">
      <w:start w:val="1"/>
      <w:numFmt w:val="bullet"/>
      <w:lvlText w:val=""/>
      <w:lvlJc w:val="left"/>
      <w:pPr>
        <w:ind w:left="740" w:hanging="360"/>
      </w:pPr>
      <w:rPr>
        <w:rFonts w:ascii="Wingdings" w:hAnsi="Wingdings" w:hint="default"/>
        <w:color w:val="002060"/>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41" w15:restartNumberingAfterBreak="0">
    <w:nsid w:val="58D52A01"/>
    <w:multiLevelType w:val="hybridMultilevel"/>
    <w:tmpl w:val="CE1E1458"/>
    <w:lvl w:ilvl="0" w:tplc="FFFFFFFF">
      <w:start w:val="1"/>
      <w:numFmt w:val="decimal"/>
      <w:lvlText w:val="%1."/>
      <w:lvlJc w:val="left"/>
      <w:pPr>
        <w:ind w:left="1440" w:hanging="360"/>
      </w:pPr>
      <w:rPr>
        <w:rFonts w:ascii="Arial" w:eastAsia="Times New Roman" w:hAnsi="Arial" w:cs="Arial"/>
      </w:rPr>
    </w:lvl>
    <w:lvl w:ilvl="1" w:tplc="E464872C">
      <w:start w:val="1"/>
      <w:numFmt w:val="bullet"/>
      <w:lvlText w:val=""/>
      <w:lvlJc w:val="left"/>
      <w:pPr>
        <w:ind w:left="108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3"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4"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6"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155F9F"/>
    <w:multiLevelType w:val="hybridMultilevel"/>
    <w:tmpl w:val="27347396"/>
    <w:lvl w:ilvl="0" w:tplc="DD84BDE0">
      <w:start w:val="1"/>
      <w:numFmt w:val="bullet"/>
      <w:lvlText w:val=""/>
      <w:lvlJc w:val="left"/>
      <w:pPr>
        <w:ind w:left="740" w:hanging="360"/>
      </w:pPr>
      <w:rPr>
        <w:rFonts w:ascii="Wingdings" w:hAnsi="Wingdings" w:hint="default"/>
        <w:color w:val="002060"/>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48"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C217541"/>
    <w:multiLevelType w:val="hybridMultilevel"/>
    <w:tmpl w:val="01765A18"/>
    <w:lvl w:ilvl="0" w:tplc="D792AAAA">
      <w:start w:val="1"/>
      <w:numFmt w:val="bullet"/>
      <w:lvlText w:val=""/>
      <w:lvlJc w:val="left"/>
      <w:pPr>
        <w:ind w:left="2720" w:hanging="360"/>
      </w:pPr>
      <w:rPr>
        <w:rFonts w:ascii="Wingdings" w:hAnsi="Wingdings" w:hint="default"/>
        <w:color w:val="00206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1" w15:restartNumberingAfterBreak="0">
    <w:nsid w:val="74E557D9"/>
    <w:multiLevelType w:val="hybridMultilevel"/>
    <w:tmpl w:val="C76ADF7E"/>
    <w:lvl w:ilvl="0" w:tplc="893AEC96">
      <w:start w:val="1"/>
      <w:numFmt w:val="decimal"/>
      <w:lvlText w:val="%1."/>
      <w:lvlJc w:val="left"/>
      <w:pPr>
        <w:ind w:left="380" w:hanging="360"/>
      </w:pPr>
      <w:rPr>
        <w:rFonts w:hint="default"/>
        <w:color w:val="1D2C4C"/>
      </w:rPr>
    </w:lvl>
    <w:lvl w:ilvl="1" w:tplc="4746AD84">
      <w:start w:val="1"/>
      <w:numFmt w:val="lowerLetter"/>
      <w:lvlText w:val="%2."/>
      <w:lvlJc w:val="left"/>
      <w:pPr>
        <w:ind w:left="1100" w:hanging="360"/>
      </w:pPr>
      <w:rPr>
        <w:rFonts w:hint="default"/>
        <w:color w:val="1D2C4C"/>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2"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3" w15:restartNumberingAfterBreak="0">
    <w:nsid w:val="772C2341"/>
    <w:multiLevelType w:val="hybridMultilevel"/>
    <w:tmpl w:val="C0762680"/>
    <w:lvl w:ilvl="0" w:tplc="58E245B0">
      <w:start w:val="1"/>
      <w:numFmt w:val="bullet"/>
      <w:lvlText w:val=""/>
      <w:lvlJc w:val="left"/>
      <w:pPr>
        <w:ind w:left="740" w:hanging="360"/>
      </w:pPr>
      <w:rPr>
        <w:rFonts w:ascii="Wingdings" w:hAnsi="Wingdings" w:hint="default"/>
        <w:color w:val="002060"/>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54"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89E144E"/>
    <w:multiLevelType w:val="hybridMultilevel"/>
    <w:tmpl w:val="19DA3FE2"/>
    <w:lvl w:ilvl="0" w:tplc="02D289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7" w15:restartNumberingAfterBreak="0">
    <w:nsid w:val="7E666F50"/>
    <w:multiLevelType w:val="hybridMultilevel"/>
    <w:tmpl w:val="FCC829DA"/>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D792AAAA">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58" w15:restartNumberingAfterBreak="0">
    <w:nsid w:val="7EC766C1"/>
    <w:multiLevelType w:val="hybridMultilevel"/>
    <w:tmpl w:val="F640BA1A"/>
    <w:lvl w:ilvl="0" w:tplc="F71C7F1C">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1"/>
  </w:num>
  <w:num w:numId="2" w16cid:durableId="1770926513">
    <w:abstractNumId w:val="4"/>
  </w:num>
  <w:num w:numId="3" w16cid:durableId="1042365530">
    <w:abstractNumId w:val="54"/>
  </w:num>
  <w:num w:numId="4" w16cid:durableId="1528056552">
    <w:abstractNumId w:val="44"/>
  </w:num>
  <w:num w:numId="5" w16cid:durableId="1429229683">
    <w:abstractNumId w:val="31"/>
  </w:num>
  <w:num w:numId="6" w16cid:durableId="1887138140">
    <w:abstractNumId w:val="56"/>
  </w:num>
  <w:num w:numId="7" w16cid:durableId="1733769215">
    <w:abstractNumId w:val="8"/>
  </w:num>
  <w:num w:numId="8" w16cid:durableId="1272200012">
    <w:abstractNumId w:val="45"/>
  </w:num>
  <w:num w:numId="9" w16cid:durableId="1263100332">
    <w:abstractNumId w:val="42"/>
  </w:num>
  <w:num w:numId="10" w16cid:durableId="196088572">
    <w:abstractNumId w:val="11"/>
  </w:num>
  <w:num w:numId="11" w16cid:durableId="400449110">
    <w:abstractNumId w:val="21"/>
  </w:num>
  <w:num w:numId="12" w16cid:durableId="631710014">
    <w:abstractNumId w:val="52"/>
  </w:num>
  <w:num w:numId="13" w16cid:durableId="50858914">
    <w:abstractNumId w:val="0"/>
  </w:num>
  <w:num w:numId="14" w16cid:durableId="1682658803">
    <w:abstractNumId w:val="15"/>
  </w:num>
  <w:num w:numId="15" w16cid:durableId="1587953965">
    <w:abstractNumId w:val="25"/>
  </w:num>
  <w:num w:numId="16" w16cid:durableId="1804033525">
    <w:abstractNumId w:val="20"/>
  </w:num>
  <w:num w:numId="17" w16cid:durableId="125662122">
    <w:abstractNumId w:val="3"/>
  </w:num>
  <w:num w:numId="18" w16cid:durableId="1726757916">
    <w:abstractNumId w:val="50"/>
  </w:num>
  <w:num w:numId="19" w16cid:durableId="655378738">
    <w:abstractNumId w:val="5"/>
  </w:num>
  <w:num w:numId="20" w16cid:durableId="1096753220">
    <w:abstractNumId w:val="24"/>
  </w:num>
  <w:num w:numId="21" w16cid:durableId="383799340">
    <w:abstractNumId w:val="23"/>
  </w:num>
  <w:num w:numId="22" w16cid:durableId="1941063953">
    <w:abstractNumId w:val="36"/>
  </w:num>
  <w:num w:numId="23" w16cid:durableId="714430564">
    <w:abstractNumId w:val="59"/>
  </w:num>
  <w:num w:numId="24" w16cid:durableId="372971200">
    <w:abstractNumId w:val="30"/>
  </w:num>
  <w:num w:numId="25" w16cid:durableId="198402408">
    <w:abstractNumId w:val="60"/>
  </w:num>
  <w:num w:numId="26" w16cid:durableId="1341004156">
    <w:abstractNumId w:val="22"/>
  </w:num>
  <w:num w:numId="27" w16cid:durableId="1286621555">
    <w:abstractNumId w:val="39"/>
  </w:num>
  <w:num w:numId="28" w16cid:durableId="977151429">
    <w:abstractNumId w:val="29"/>
  </w:num>
  <w:num w:numId="29" w16cid:durableId="1492019498">
    <w:abstractNumId w:val="38"/>
  </w:num>
  <w:num w:numId="30" w16cid:durableId="1656644715">
    <w:abstractNumId w:val="46"/>
  </w:num>
  <w:num w:numId="31" w16cid:durableId="1869677478">
    <w:abstractNumId w:val="43"/>
  </w:num>
  <w:num w:numId="32" w16cid:durableId="226916961">
    <w:abstractNumId w:val="6"/>
  </w:num>
  <w:num w:numId="33" w16cid:durableId="1680696090">
    <w:abstractNumId w:val="48"/>
  </w:num>
  <w:num w:numId="34" w16cid:durableId="826869435">
    <w:abstractNumId w:val="19"/>
  </w:num>
  <w:num w:numId="35" w16cid:durableId="116022996">
    <w:abstractNumId w:val="18"/>
  </w:num>
  <w:num w:numId="36" w16cid:durableId="928469109">
    <w:abstractNumId w:val="2"/>
  </w:num>
  <w:num w:numId="37" w16cid:durableId="1169519037">
    <w:abstractNumId w:val="16"/>
  </w:num>
  <w:num w:numId="38" w16cid:durableId="580070422">
    <w:abstractNumId w:val="47"/>
  </w:num>
  <w:num w:numId="39" w16cid:durableId="1696735472">
    <w:abstractNumId w:val="40"/>
  </w:num>
  <w:num w:numId="40" w16cid:durableId="610019158">
    <w:abstractNumId w:val="53"/>
  </w:num>
  <w:num w:numId="41" w16cid:durableId="1518614506">
    <w:abstractNumId w:val="33"/>
  </w:num>
  <w:num w:numId="42" w16cid:durableId="280067624">
    <w:abstractNumId w:val="37"/>
  </w:num>
  <w:num w:numId="43" w16cid:durableId="1917785889">
    <w:abstractNumId w:val="9"/>
  </w:num>
  <w:num w:numId="44" w16cid:durableId="450587464">
    <w:abstractNumId w:val="41"/>
  </w:num>
  <w:num w:numId="45" w16cid:durableId="878397490">
    <w:abstractNumId w:val="28"/>
  </w:num>
  <w:num w:numId="46" w16cid:durableId="912931320">
    <w:abstractNumId w:val="58"/>
  </w:num>
  <w:num w:numId="47" w16cid:durableId="1066798769">
    <w:abstractNumId w:val="51"/>
  </w:num>
  <w:num w:numId="48" w16cid:durableId="1930308846">
    <w:abstractNumId w:val="27"/>
  </w:num>
  <w:num w:numId="49" w16cid:durableId="1810518213">
    <w:abstractNumId w:val="12"/>
  </w:num>
  <w:num w:numId="50" w16cid:durableId="672802223">
    <w:abstractNumId w:val="17"/>
  </w:num>
  <w:num w:numId="51" w16cid:durableId="2005740807">
    <w:abstractNumId w:val="32"/>
  </w:num>
  <w:num w:numId="52" w16cid:durableId="496894126">
    <w:abstractNumId w:val="13"/>
  </w:num>
  <w:num w:numId="53" w16cid:durableId="1553301385">
    <w:abstractNumId w:val="34"/>
  </w:num>
  <w:num w:numId="54" w16cid:durableId="1315260555">
    <w:abstractNumId w:val="35"/>
  </w:num>
  <w:num w:numId="55" w16cid:durableId="433478597">
    <w:abstractNumId w:val="57"/>
  </w:num>
  <w:num w:numId="56" w16cid:durableId="90396268">
    <w:abstractNumId w:val="7"/>
  </w:num>
  <w:num w:numId="57" w16cid:durableId="830486744">
    <w:abstractNumId w:val="49"/>
  </w:num>
  <w:num w:numId="58" w16cid:durableId="1642661349">
    <w:abstractNumId w:val="14"/>
  </w:num>
  <w:num w:numId="59" w16cid:durableId="313535387">
    <w:abstractNumId w:val="26"/>
  </w:num>
  <w:num w:numId="60" w16cid:durableId="255021385">
    <w:abstractNumId w:val="10"/>
  </w:num>
  <w:num w:numId="61" w16cid:durableId="347607153">
    <w:abstractNumId w:val="5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a Reed">
    <w15:presenceInfo w15:providerId="AD" w15:userId="S::jreed@cascadeemployers.com::8d717a1b-57f6-4893-867c-ac901e7f7c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2B03"/>
    <w:rsid w:val="000662A1"/>
    <w:rsid w:val="00167C16"/>
    <w:rsid w:val="0018511A"/>
    <w:rsid w:val="00191125"/>
    <w:rsid w:val="001922C5"/>
    <w:rsid w:val="001B584B"/>
    <w:rsid w:val="00230DD2"/>
    <w:rsid w:val="002A0D70"/>
    <w:rsid w:val="002D375C"/>
    <w:rsid w:val="002F6AA5"/>
    <w:rsid w:val="00385ED1"/>
    <w:rsid w:val="003F4D9A"/>
    <w:rsid w:val="00422E08"/>
    <w:rsid w:val="00467983"/>
    <w:rsid w:val="00475AC0"/>
    <w:rsid w:val="004766BC"/>
    <w:rsid w:val="004E521F"/>
    <w:rsid w:val="005307B4"/>
    <w:rsid w:val="00646A2F"/>
    <w:rsid w:val="00673B91"/>
    <w:rsid w:val="00675F51"/>
    <w:rsid w:val="006E6094"/>
    <w:rsid w:val="007440CA"/>
    <w:rsid w:val="007614AC"/>
    <w:rsid w:val="007919CE"/>
    <w:rsid w:val="008F75B1"/>
    <w:rsid w:val="00915AB8"/>
    <w:rsid w:val="00974C22"/>
    <w:rsid w:val="009F3F24"/>
    <w:rsid w:val="00A53547"/>
    <w:rsid w:val="00AA7B73"/>
    <w:rsid w:val="00AC3965"/>
    <w:rsid w:val="00AE57F8"/>
    <w:rsid w:val="00B47A20"/>
    <w:rsid w:val="00B96580"/>
    <w:rsid w:val="00C356E2"/>
    <w:rsid w:val="00C83B09"/>
    <w:rsid w:val="00C952C5"/>
    <w:rsid w:val="00CE6ECB"/>
    <w:rsid w:val="00D82B0A"/>
    <w:rsid w:val="00DF7B9F"/>
    <w:rsid w:val="00E31BE3"/>
    <w:rsid w:val="00E402A8"/>
    <w:rsid w:val="00E42DD1"/>
    <w:rsid w:val="00E9617D"/>
    <w:rsid w:val="00EF03D0"/>
    <w:rsid w:val="00F44FE5"/>
    <w:rsid w:val="00F65E57"/>
    <w:rsid w:val="00F674BA"/>
    <w:rsid w:val="00FD1915"/>
    <w:rsid w:val="00FE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styleId="Emphasis">
    <w:name w:val="Emphasis"/>
    <w:uiPriority w:val="20"/>
    <w:qFormat/>
    <w:rsid w:val="00385ED1"/>
    <w:rPr>
      <w:i/>
      <w:iCs/>
    </w:rPr>
  </w:style>
  <w:style w:type="character" w:customStyle="1" w:styleId="cf01">
    <w:name w:val="cf01"/>
    <w:rsid w:val="00385ED1"/>
    <w:rPr>
      <w:rFonts w:ascii="Segoe UI" w:hAnsi="Segoe UI" w:cs="Segoe UI" w:hint="default"/>
      <w:sz w:val="18"/>
      <w:szCs w:val="18"/>
    </w:rPr>
  </w:style>
  <w:style w:type="paragraph" w:styleId="Revision">
    <w:name w:val="Revision"/>
    <w:hidden/>
    <w:uiPriority w:val="99"/>
    <w:semiHidden/>
    <w:rsid w:val="002D375C"/>
    <w:pPr>
      <w:spacing w:line="240" w:lineRule="auto"/>
    </w:pPr>
  </w:style>
  <w:style w:type="character" w:styleId="CommentReference">
    <w:name w:val="annotation reference"/>
    <w:basedOn w:val="DefaultParagraphFont"/>
    <w:uiPriority w:val="99"/>
    <w:semiHidden/>
    <w:unhideWhenUsed/>
    <w:rsid w:val="00FE4A8B"/>
    <w:rPr>
      <w:sz w:val="16"/>
      <w:szCs w:val="16"/>
    </w:rPr>
  </w:style>
  <w:style w:type="paragraph" w:styleId="CommentText">
    <w:name w:val="annotation text"/>
    <w:basedOn w:val="Normal"/>
    <w:link w:val="CommentTextChar"/>
    <w:uiPriority w:val="99"/>
    <w:unhideWhenUsed/>
    <w:rsid w:val="00FE4A8B"/>
    <w:pPr>
      <w:spacing w:line="240" w:lineRule="auto"/>
    </w:pPr>
    <w:rPr>
      <w:sz w:val="20"/>
      <w:szCs w:val="20"/>
    </w:rPr>
  </w:style>
  <w:style w:type="character" w:customStyle="1" w:styleId="CommentTextChar">
    <w:name w:val="Comment Text Char"/>
    <w:basedOn w:val="DefaultParagraphFont"/>
    <w:link w:val="CommentText"/>
    <w:uiPriority w:val="99"/>
    <w:rsid w:val="00FE4A8B"/>
    <w:rPr>
      <w:sz w:val="20"/>
      <w:szCs w:val="20"/>
    </w:rPr>
  </w:style>
  <w:style w:type="paragraph" w:styleId="CommentSubject">
    <w:name w:val="annotation subject"/>
    <w:basedOn w:val="CommentText"/>
    <w:next w:val="CommentText"/>
    <w:link w:val="CommentSubjectChar"/>
    <w:uiPriority w:val="99"/>
    <w:semiHidden/>
    <w:unhideWhenUsed/>
    <w:rsid w:val="00FE4A8B"/>
    <w:rPr>
      <w:b/>
      <w:bCs/>
    </w:rPr>
  </w:style>
  <w:style w:type="character" w:customStyle="1" w:styleId="CommentSubjectChar">
    <w:name w:val="Comment Subject Char"/>
    <w:basedOn w:val="CommentTextChar"/>
    <w:link w:val="CommentSubject"/>
    <w:uiPriority w:val="99"/>
    <w:semiHidden/>
    <w:rsid w:val="00FE4A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9539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2024-02-15T23:59:00Z</dcterms:created>
  <dcterms:modified xsi:type="dcterms:W3CDTF">2024-02-15T23:59:00Z</dcterms:modified>
</cp:coreProperties>
</file>