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AF210" w14:textId="1778F7BE" w:rsidR="004F1D7A" w:rsidRPr="00EA27BF" w:rsidRDefault="004F1D7A">
      <w:pPr>
        <w:tabs>
          <w:tab w:val="center" w:pos="4680"/>
        </w:tabs>
        <w:suppressAutoHyphens/>
        <w:rPr>
          <w:rFonts w:ascii="Calibri" w:hAnsi="Calibri"/>
          <w:spacing w:val="-3"/>
        </w:rPr>
      </w:pPr>
      <w:r>
        <w:rPr>
          <w:rFonts w:ascii="Tahoma" w:hAnsi="Tahoma"/>
          <w:spacing w:val="-3"/>
        </w:rPr>
        <w:tab/>
      </w:r>
      <w:r w:rsidRPr="00EA27BF">
        <w:rPr>
          <w:rFonts w:ascii="Calibri" w:hAnsi="Calibri"/>
          <w:spacing w:val="-3"/>
        </w:rPr>
        <w:t>AMENDED AND RESTATED</w:t>
      </w:r>
      <w:r w:rsidRPr="00EA27BF">
        <w:rPr>
          <w:rFonts w:ascii="Calibri" w:hAnsi="Calibri"/>
          <w:spacing w:val="-3"/>
        </w:rPr>
        <w:fldChar w:fldCharType="begin"/>
      </w:r>
      <w:r w:rsidRPr="00EA27BF">
        <w:rPr>
          <w:rFonts w:ascii="Calibri" w:hAnsi="Calibri"/>
          <w:spacing w:val="-3"/>
        </w:rPr>
        <w:instrText xml:space="preserve">PRIVATE </w:instrText>
      </w:r>
      <w:r w:rsidRPr="00EA27BF">
        <w:rPr>
          <w:rFonts w:ascii="Calibri" w:hAnsi="Calibri"/>
          <w:spacing w:val="-3"/>
        </w:rPr>
        <w:fldChar w:fldCharType="end"/>
      </w:r>
    </w:p>
    <w:p w14:paraId="19C557E3" w14:textId="77777777" w:rsidR="004F1D7A" w:rsidRPr="00EA27BF" w:rsidRDefault="004F1D7A">
      <w:pPr>
        <w:tabs>
          <w:tab w:val="center" w:pos="4680"/>
        </w:tabs>
        <w:suppressAutoHyphens/>
        <w:rPr>
          <w:rFonts w:ascii="Calibri" w:hAnsi="Calibri"/>
          <w:spacing w:val="-3"/>
        </w:rPr>
      </w:pPr>
      <w:r w:rsidRPr="00EA27BF">
        <w:rPr>
          <w:rFonts w:ascii="Calibri" w:hAnsi="Calibri"/>
          <w:spacing w:val="-3"/>
        </w:rPr>
        <w:tab/>
        <w:t>BYLAWS OF</w:t>
      </w:r>
    </w:p>
    <w:p w14:paraId="42C94D8C" w14:textId="77777777" w:rsidR="004F1D7A" w:rsidRPr="00EA27BF" w:rsidRDefault="004F1D7A">
      <w:pPr>
        <w:tabs>
          <w:tab w:val="center" w:pos="4680"/>
        </w:tabs>
        <w:suppressAutoHyphens/>
        <w:rPr>
          <w:rFonts w:ascii="Calibri" w:hAnsi="Calibri"/>
          <w:spacing w:val="-3"/>
        </w:rPr>
      </w:pPr>
      <w:r w:rsidRPr="00EA27BF">
        <w:rPr>
          <w:rFonts w:ascii="Calibri" w:hAnsi="Calibri"/>
          <w:spacing w:val="-3"/>
        </w:rPr>
        <w:tab/>
        <w:t>ROCHESTER AREA BUILDERS, INC.</w:t>
      </w:r>
    </w:p>
    <w:p w14:paraId="3FB0C289" w14:textId="77777777" w:rsidR="004F1D7A" w:rsidRDefault="004F1D7A">
      <w:pPr>
        <w:tabs>
          <w:tab w:val="left" w:pos="-720"/>
        </w:tabs>
        <w:suppressAutoHyphens/>
        <w:rPr>
          <w:rFonts w:ascii="Tahoma" w:hAnsi="Tahoma"/>
          <w:spacing w:val="-3"/>
        </w:rPr>
      </w:pPr>
    </w:p>
    <w:p w14:paraId="7B23D0F7" w14:textId="77777777" w:rsidR="004F1D7A" w:rsidRPr="00BC7ED6" w:rsidRDefault="004F1D7A">
      <w:pPr>
        <w:tabs>
          <w:tab w:val="center" w:pos="4680"/>
        </w:tabs>
        <w:suppressAutoHyphens/>
        <w:rPr>
          <w:rFonts w:ascii="Calibri" w:hAnsi="Calibri"/>
          <w:strike/>
          <w:spacing w:val="-3"/>
          <w:sz w:val="20"/>
          <w:u w:val="single"/>
        </w:rPr>
      </w:pPr>
      <w:r w:rsidRPr="00BC7ED6">
        <w:rPr>
          <w:rFonts w:ascii="Calibri" w:hAnsi="Calibri"/>
          <w:spacing w:val="-3"/>
          <w:sz w:val="20"/>
        </w:rPr>
        <w:tab/>
      </w:r>
      <w:r w:rsidRPr="00BC7ED6">
        <w:rPr>
          <w:rFonts w:ascii="Calibri" w:hAnsi="Calibri"/>
          <w:spacing w:val="-3"/>
          <w:sz w:val="20"/>
          <w:u w:val="single"/>
        </w:rPr>
        <w:t>A Corporation duly organized under</w:t>
      </w:r>
    </w:p>
    <w:p w14:paraId="281493B6" w14:textId="77777777" w:rsidR="004F1D7A" w:rsidRPr="00BC7ED6" w:rsidRDefault="004F1D7A">
      <w:pPr>
        <w:tabs>
          <w:tab w:val="center" w:pos="4680"/>
        </w:tabs>
        <w:suppressAutoHyphens/>
        <w:rPr>
          <w:rFonts w:ascii="Calibri" w:hAnsi="Calibri"/>
          <w:spacing w:val="-3"/>
          <w:sz w:val="20"/>
          <w:u w:val="single"/>
        </w:rPr>
      </w:pPr>
      <w:r w:rsidRPr="00BC7ED6">
        <w:rPr>
          <w:rFonts w:ascii="Calibri" w:hAnsi="Calibri"/>
          <w:spacing w:val="-3"/>
          <w:sz w:val="20"/>
        </w:rPr>
        <w:tab/>
      </w:r>
      <w:r w:rsidRPr="00BC7ED6">
        <w:rPr>
          <w:rFonts w:ascii="Calibri" w:hAnsi="Calibri"/>
          <w:spacing w:val="-3"/>
          <w:sz w:val="20"/>
          <w:u w:val="single"/>
        </w:rPr>
        <w:t>the laws of the State of Minnesota</w:t>
      </w:r>
    </w:p>
    <w:p w14:paraId="387369E3" w14:textId="77777777" w:rsidR="004F1D7A" w:rsidRPr="00BC7ED6" w:rsidRDefault="004F1D7A">
      <w:pPr>
        <w:tabs>
          <w:tab w:val="left" w:pos="-720"/>
        </w:tabs>
        <w:suppressAutoHyphens/>
        <w:rPr>
          <w:rFonts w:ascii="Calibri" w:hAnsi="Calibri"/>
          <w:spacing w:val="-3"/>
          <w:sz w:val="20"/>
          <w:u w:val="single"/>
        </w:rPr>
      </w:pPr>
    </w:p>
    <w:p w14:paraId="3EB1E8DB" w14:textId="77777777" w:rsidR="004F1D7A" w:rsidRPr="00387BF0" w:rsidRDefault="004F1D7A">
      <w:pPr>
        <w:tabs>
          <w:tab w:val="center" w:pos="4680"/>
        </w:tabs>
        <w:suppressAutoHyphens/>
        <w:rPr>
          <w:rFonts w:ascii="Calibri" w:hAnsi="Calibri"/>
          <w:b/>
          <w:bCs/>
          <w:spacing w:val="-3"/>
          <w:sz w:val="28"/>
          <w:szCs w:val="28"/>
          <w:u w:val="single"/>
        </w:rPr>
      </w:pPr>
      <w:r w:rsidRPr="00387BF0">
        <w:rPr>
          <w:rFonts w:ascii="Calibri" w:hAnsi="Calibri"/>
          <w:b/>
          <w:bCs/>
          <w:spacing w:val="-3"/>
          <w:sz w:val="28"/>
          <w:szCs w:val="28"/>
        </w:rPr>
        <w:tab/>
      </w:r>
      <w:r w:rsidRPr="00387BF0">
        <w:rPr>
          <w:rFonts w:ascii="Calibri" w:hAnsi="Calibri"/>
          <w:b/>
          <w:bCs/>
          <w:spacing w:val="-3"/>
          <w:sz w:val="28"/>
          <w:szCs w:val="28"/>
          <w:u w:val="single"/>
        </w:rPr>
        <w:t>Article I</w:t>
      </w:r>
    </w:p>
    <w:p w14:paraId="4A3EE6A9" w14:textId="77777777" w:rsidR="004F1D7A" w:rsidRPr="00BC7ED6" w:rsidRDefault="004F1D7A">
      <w:pPr>
        <w:tabs>
          <w:tab w:val="left" w:pos="-720"/>
        </w:tabs>
        <w:suppressAutoHyphens/>
        <w:rPr>
          <w:rFonts w:ascii="Calibri" w:hAnsi="Calibri"/>
          <w:spacing w:val="-3"/>
          <w:sz w:val="20"/>
          <w:u w:val="single"/>
        </w:rPr>
      </w:pPr>
    </w:p>
    <w:p w14:paraId="6A23B7B6" w14:textId="77777777" w:rsidR="004F1D7A" w:rsidRPr="00387BF0" w:rsidRDefault="004F1D7A">
      <w:pPr>
        <w:tabs>
          <w:tab w:val="center" w:pos="4680"/>
        </w:tabs>
        <w:suppressAutoHyphens/>
        <w:rPr>
          <w:rFonts w:ascii="Calibri" w:hAnsi="Calibri"/>
          <w:spacing w:val="-3"/>
          <w:sz w:val="20"/>
          <w:highlight w:val="lightGray"/>
        </w:rPr>
      </w:pPr>
      <w:r w:rsidRPr="00387BF0">
        <w:rPr>
          <w:rFonts w:ascii="Calibri" w:hAnsi="Calibri"/>
          <w:spacing w:val="-3"/>
          <w:sz w:val="20"/>
        </w:rPr>
        <w:tab/>
        <w:t>OFFICES</w:t>
      </w:r>
    </w:p>
    <w:p w14:paraId="774BA48B" w14:textId="77777777" w:rsidR="004F1D7A" w:rsidRPr="00BC7ED6" w:rsidRDefault="004F1D7A">
      <w:pPr>
        <w:tabs>
          <w:tab w:val="left" w:pos="-720"/>
        </w:tabs>
        <w:suppressAutoHyphens/>
        <w:rPr>
          <w:rFonts w:ascii="Calibri" w:hAnsi="Calibri"/>
          <w:spacing w:val="-3"/>
          <w:sz w:val="20"/>
          <w:u w:val="single"/>
        </w:rPr>
      </w:pPr>
    </w:p>
    <w:p w14:paraId="2BF46A20" w14:textId="089DB6F5" w:rsidR="004F1D7A" w:rsidRPr="00BC7ED6" w:rsidRDefault="004F1D7A">
      <w:pPr>
        <w:tabs>
          <w:tab w:val="left" w:pos="-720"/>
        </w:tabs>
        <w:suppressAutoHyphens/>
        <w:rPr>
          <w:rFonts w:ascii="Calibri" w:hAnsi="Calibri"/>
          <w:spacing w:val="-3"/>
          <w:sz w:val="20"/>
        </w:rPr>
      </w:pPr>
      <w:r w:rsidRPr="00BC7ED6">
        <w:rPr>
          <w:rFonts w:ascii="Calibri" w:hAnsi="Calibri"/>
          <w:spacing w:val="-3"/>
          <w:sz w:val="20"/>
        </w:rPr>
        <w:tab/>
        <w:t>Section 1</w:t>
      </w:r>
      <w:r w:rsidR="00953F0D" w:rsidRPr="00BC7ED6">
        <w:rPr>
          <w:rFonts w:ascii="Calibri" w:hAnsi="Calibri"/>
          <w:spacing w:val="-3"/>
          <w:sz w:val="20"/>
        </w:rPr>
        <w:t xml:space="preserve">. </w:t>
      </w:r>
      <w:r w:rsidRPr="00BC7ED6">
        <w:rPr>
          <w:rFonts w:ascii="Calibri" w:hAnsi="Calibri"/>
          <w:spacing w:val="-3"/>
          <w:sz w:val="20"/>
        </w:rPr>
        <w:t xml:space="preserve">The registered office of the corporation shall be </w:t>
      </w:r>
      <w:r w:rsidR="00321B4E" w:rsidRPr="00BC7ED6">
        <w:rPr>
          <w:rFonts w:ascii="Calibri" w:hAnsi="Calibri"/>
          <w:spacing w:val="-3"/>
          <w:sz w:val="20"/>
        </w:rPr>
        <w:t>108 Elton Hills Lane, NW</w:t>
      </w:r>
      <w:r w:rsidR="00321B4E" w:rsidRPr="00BC7ED6">
        <w:rPr>
          <w:rFonts w:ascii="Calibri" w:hAnsi="Calibri"/>
          <w:b/>
          <w:i/>
          <w:spacing w:val="-3"/>
          <w:sz w:val="20"/>
        </w:rPr>
        <w:t xml:space="preserve"> </w:t>
      </w:r>
      <w:r w:rsidRPr="00BC7ED6">
        <w:rPr>
          <w:rFonts w:ascii="Calibri" w:hAnsi="Calibri"/>
          <w:spacing w:val="-3"/>
          <w:sz w:val="20"/>
        </w:rPr>
        <w:t>in the city of Rochester, County of Olmsted, State of Minnesota, and the corporation shall have other offices at such places as the Board of Directors may from time to time determine.</w:t>
      </w:r>
    </w:p>
    <w:p w14:paraId="5A980A64" w14:textId="77777777" w:rsidR="004F1D7A" w:rsidRPr="00387BF0" w:rsidRDefault="004F1D7A">
      <w:pPr>
        <w:tabs>
          <w:tab w:val="center" w:pos="4680"/>
        </w:tabs>
        <w:suppressAutoHyphens/>
        <w:rPr>
          <w:rFonts w:ascii="Calibri" w:hAnsi="Calibri"/>
          <w:b/>
          <w:bCs/>
          <w:spacing w:val="-3"/>
          <w:sz w:val="28"/>
          <w:szCs w:val="28"/>
          <w:u w:val="single"/>
        </w:rPr>
      </w:pPr>
      <w:r w:rsidRPr="00387BF0">
        <w:rPr>
          <w:rFonts w:ascii="Calibri" w:hAnsi="Calibri"/>
          <w:b/>
          <w:bCs/>
          <w:spacing w:val="-3"/>
          <w:sz w:val="28"/>
          <w:szCs w:val="28"/>
        </w:rPr>
        <w:tab/>
      </w:r>
      <w:r w:rsidRPr="00387BF0">
        <w:rPr>
          <w:rFonts w:ascii="Calibri" w:hAnsi="Calibri"/>
          <w:b/>
          <w:bCs/>
          <w:spacing w:val="-3"/>
          <w:sz w:val="28"/>
          <w:szCs w:val="28"/>
          <w:u w:val="single"/>
        </w:rPr>
        <w:t>Article II</w:t>
      </w:r>
    </w:p>
    <w:p w14:paraId="15D38415" w14:textId="77777777" w:rsidR="004F1D7A" w:rsidRPr="00BC7ED6" w:rsidRDefault="004F1D7A">
      <w:pPr>
        <w:tabs>
          <w:tab w:val="left" w:pos="-720"/>
        </w:tabs>
        <w:suppressAutoHyphens/>
        <w:rPr>
          <w:rFonts w:ascii="Calibri" w:hAnsi="Calibri"/>
          <w:spacing w:val="-3"/>
          <w:sz w:val="20"/>
          <w:u w:val="single"/>
        </w:rPr>
      </w:pPr>
    </w:p>
    <w:p w14:paraId="6E7EE6BA" w14:textId="77777777" w:rsidR="004F1D7A" w:rsidRPr="00387BF0" w:rsidRDefault="004F1D7A">
      <w:pPr>
        <w:tabs>
          <w:tab w:val="center" w:pos="4680"/>
        </w:tabs>
        <w:suppressAutoHyphens/>
        <w:rPr>
          <w:rFonts w:ascii="Calibri" w:hAnsi="Calibri"/>
          <w:spacing w:val="-3"/>
          <w:sz w:val="20"/>
        </w:rPr>
      </w:pPr>
      <w:r w:rsidRPr="00387BF0">
        <w:rPr>
          <w:rFonts w:ascii="Calibri" w:hAnsi="Calibri"/>
          <w:spacing w:val="-3"/>
          <w:sz w:val="20"/>
        </w:rPr>
        <w:tab/>
        <w:t>PURPOSE</w:t>
      </w:r>
    </w:p>
    <w:p w14:paraId="15666A41" w14:textId="77777777" w:rsidR="004F1D7A" w:rsidRPr="00BC7ED6" w:rsidRDefault="004F1D7A">
      <w:pPr>
        <w:tabs>
          <w:tab w:val="left" w:pos="-720"/>
        </w:tabs>
        <w:suppressAutoHyphens/>
        <w:rPr>
          <w:rFonts w:ascii="Calibri" w:hAnsi="Calibri"/>
          <w:spacing w:val="-3"/>
          <w:sz w:val="20"/>
          <w:u w:val="single"/>
        </w:rPr>
      </w:pPr>
    </w:p>
    <w:p w14:paraId="1506FCAF" w14:textId="50C6D3EC" w:rsidR="004F1D7A" w:rsidRPr="00BC7ED6" w:rsidRDefault="004F1D7A">
      <w:pPr>
        <w:tabs>
          <w:tab w:val="left" w:pos="-720"/>
        </w:tabs>
        <w:suppressAutoHyphens/>
        <w:rPr>
          <w:rFonts w:ascii="Calibri" w:hAnsi="Calibri"/>
          <w:spacing w:val="-3"/>
          <w:sz w:val="20"/>
        </w:rPr>
      </w:pPr>
      <w:r w:rsidRPr="00BC7ED6">
        <w:rPr>
          <w:rFonts w:ascii="Calibri" w:hAnsi="Calibri"/>
          <w:spacing w:val="-3"/>
          <w:sz w:val="20"/>
        </w:rPr>
        <w:tab/>
        <w:t>Section 1</w:t>
      </w:r>
      <w:r w:rsidR="00953F0D" w:rsidRPr="00BC7ED6">
        <w:rPr>
          <w:rFonts w:ascii="Calibri" w:hAnsi="Calibri"/>
          <w:spacing w:val="-3"/>
          <w:sz w:val="20"/>
        </w:rPr>
        <w:t xml:space="preserve">. </w:t>
      </w:r>
      <w:r w:rsidRPr="00BC7ED6">
        <w:rPr>
          <w:rFonts w:ascii="Calibri" w:hAnsi="Calibri"/>
          <w:spacing w:val="-3"/>
          <w:sz w:val="20"/>
        </w:rPr>
        <w:t>The purpose and objectives of this corporation are:</w:t>
      </w:r>
    </w:p>
    <w:p w14:paraId="48187A79" w14:textId="77777777" w:rsidR="008B3D9A" w:rsidRPr="00BC7ED6" w:rsidRDefault="004F1D7A" w:rsidP="008B3D9A">
      <w:pPr>
        <w:tabs>
          <w:tab w:val="left" w:pos="-720"/>
        </w:tabs>
        <w:suppressAutoHyphens/>
        <w:rPr>
          <w:rFonts w:ascii="Calibri" w:hAnsi="Calibri"/>
          <w:spacing w:val="-3"/>
          <w:sz w:val="20"/>
        </w:rPr>
      </w:pPr>
      <w:r w:rsidRPr="00BC7ED6">
        <w:rPr>
          <w:rFonts w:ascii="Calibri" w:hAnsi="Calibri"/>
          <w:spacing w:val="-3"/>
          <w:sz w:val="20"/>
        </w:rPr>
        <w:tab/>
      </w:r>
    </w:p>
    <w:p w14:paraId="6E1F56EF" w14:textId="77777777" w:rsidR="004F1D7A" w:rsidRPr="00BC7ED6" w:rsidRDefault="004F1D7A" w:rsidP="008B3D9A">
      <w:pPr>
        <w:numPr>
          <w:ilvl w:val="0"/>
          <w:numId w:val="3"/>
        </w:numPr>
        <w:tabs>
          <w:tab w:val="left" w:pos="-720"/>
        </w:tabs>
        <w:suppressAutoHyphens/>
        <w:rPr>
          <w:rFonts w:ascii="Calibri" w:hAnsi="Calibri"/>
          <w:spacing w:val="-3"/>
          <w:sz w:val="20"/>
        </w:rPr>
      </w:pPr>
      <w:r w:rsidRPr="00BC7ED6">
        <w:rPr>
          <w:rFonts w:ascii="Calibri" w:hAnsi="Calibri"/>
          <w:spacing w:val="-3"/>
          <w:sz w:val="20"/>
        </w:rPr>
        <w:t xml:space="preserve">To serve, advance and protect the welfare of the </w:t>
      </w:r>
      <w:r w:rsidR="00321B4E" w:rsidRPr="00BC7ED6">
        <w:rPr>
          <w:rFonts w:ascii="Calibri" w:hAnsi="Calibri"/>
          <w:spacing w:val="-3"/>
          <w:sz w:val="20"/>
        </w:rPr>
        <w:t xml:space="preserve">building </w:t>
      </w:r>
      <w:r w:rsidRPr="00BC7ED6">
        <w:rPr>
          <w:rFonts w:ascii="Calibri" w:hAnsi="Calibri"/>
          <w:spacing w:val="-3"/>
          <w:sz w:val="20"/>
        </w:rPr>
        <w:t>industry</w:t>
      </w:r>
      <w:r w:rsidR="008B3D9A" w:rsidRPr="00BC7ED6">
        <w:rPr>
          <w:rFonts w:ascii="Calibri" w:hAnsi="Calibri"/>
          <w:spacing w:val="-3"/>
          <w:sz w:val="20"/>
        </w:rPr>
        <w:t>.</w:t>
      </w:r>
    </w:p>
    <w:p w14:paraId="43570D01" w14:textId="77777777" w:rsidR="004F1D7A" w:rsidRPr="00BC7ED6" w:rsidRDefault="004F1D7A" w:rsidP="008B3D9A">
      <w:pPr>
        <w:tabs>
          <w:tab w:val="left" w:pos="-720"/>
        </w:tabs>
        <w:suppressAutoHyphens/>
        <w:ind w:left="720"/>
        <w:rPr>
          <w:rFonts w:ascii="Calibri" w:hAnsi="Calibri"/>
          <w:spacing w:val="-3"/>
          <w:sz w:val="20"/>
        </w:rPr>
      </w:pPr>
    </w:p>
    <w:p w14:paraId="7D9AB4B4" w14:textId="77777777" w:rsidR="004F1D7A" w:rsidRPr="00BC7ED6" w:rsidRDefault="004F1D7A" w:rsidP="008B3D9A">
      <w:pPr>
        <w:numPr>
          <w:ilvl w:val="0"/>
          <w:numId w:val="3"/>
        </w:numPr>
        <w:tabs>
          <w:tab w:val="left" w:pos="-720"/>
        </w:tabs>
        <w:suppressAutoHyphens/>
        <w:rPr>
          <w:rFonts w:ascii="Calibri" w:hAnsi="Calibri"/>
          <w:spacing w:val="-3"/>
          <w:sz w:val="20"/>
        </w:rPr>
      </w:pPr>
      <w:r w:rsidRPr="00BC7ED6">
        <w:rPr>
          <w:rFonts w:ascii="Calibri" w:hAnsi="Calibri"/>
          <w:spacing w:val="-3"/>
          <w:sz w:val="20"/>
        </w:rPr>
        <w:t>To associate individuals and firms for purposes of mutual advantage and</w:t>
      </w:r>
      <w:r w:rsidR="008B3D9A" w:rsidRPr="00BC7ED6">
        <w:rPr>
          <w:rFonts w:ascii="Calibri" w:hAnsi="Calibri"/>
          <w:spacing w:val="-3"/>
          <w:sz w:val="20"/>
        </w:rPr>
        <w:t xml:space="preserve"> </w:t>
      </w:r>
      <w:r w:rsidRPr="00BC7ED6">
        <w:rPr>
          <w:rFonts w:ascii="Calibri" w:hAnsi="Calibri"/>
          <w:spacing w:val="-3"/>
          <w:sz w:val="20"/>
        </w:rPr>
        <w:t>cooperation.</w:t>
      </w:r>
    </w:p>
    <w:p w14:paraId="33135953" w14:textId="77777777" w:rsidR="004F1D7A" w:rsidRPr="00BC7ED6" w:rsidRDefault="004F1D7A" w:rsidP="008B3D9A">
      <w:pPr>
        <w:tabs>
          <w:tab w:val="left" w:pos="-720"/>
        </w:tabs>
        <w:suppressAutoHyphens/>
        <w:rPr>
          <w:rFonts w:ascii="Calibri" w:hAnsi="Calibri"/>
          <w:spacing w:val="-3"/>
          <w:sz w:val="20"/>
        </w:rPr>
      </w:pPr>
    </w:p>
    <w:p w14:paraId="0856896A" w14:textId="46CA7E0A" w:rsidR="004F1D7A" w:rsidRPr="00BC7ED6" w:rsidRDefault="004F1D7A" w:rsidP="008B3D9A">
      <w:pPr>
        <w:numPr>
          <w:ilvl w:val="0"/>
          <w:numId w:val="3"/>
        </w:numPr>
        <w:tabs>
          <w:tab w:val="left" w:pos="-720"/>
        </w:tabs>
        <w:suppressAutoHyphens/>
        <w:rPr>
          <w:rFonts w:ascii="Calibri" w:hAnsi="Calibri"/>
          <w:spacing w:val="-3"/>
          <w:sz w:val="20"/>
        </w:rPr>
      </w:pPr>
      <w:r w:rsidRPr="00BC7ED6">
        <w:rPr>
          <w:rFonts w:ascii="Calibri" w:hAnsi="Calibri"/>
          <w:spacing w:val="-3"/>
          <w:sz w:val="20"/>
        </w:rPr>
        <w:t xml:space="preserve">To develop and maintain within the </w:t>
      </w:r>
      <w:r w:rsidR="00321B4E" w:rsidRPr="00BC7ED6">
        <w:rPr>
          <w:rFonts w:ascii="Calibri" w:hAnsi="Calibri"/>
          <w:spacing w:val="-3"/>
          <w:sz w:val="20"/>
        </w:rPr>
        <w:t>building</w:t>
      </w:r>
      <w:r w:rsidRPr="00BC7ED6">
        <w:rPr>
          <w:rFonts w:ascii="Calibri" w:hAnsi="Calibri"/>
          <w:spacing w:val="-3"/>
          <w:sz w:val="20"/>
        </w:rPr>
        <w:t xml:space="preserve"> industry a high appreciation of the objectives and responsibilities derived from fully serving the public</w:t>
      </w:r>
      <w:r w:rsidR="00953F0D" w:rsidRPr="00BC7ED6">
        <w:rPr>
          <w:rFonts w:ascii="Calibri" w:hAnsi="Calibri"/>
          <w:spacing w:val="-3"/>
          <w:sz w:val="20"/>
        </w:rPr>
        <w:t xml:space="preserve">. </w:t>
      </w:r>
    </w:p>
    <w:p w14:paraId="7AE26D30" w14:textId="77777777" w:rsidR="004F1D7A" w:rsidRPr="00BC7ED6" w:rsidRDefault="004F1D7A" w:rsidP="008B3D9A">
      <w:pPr>
        <w:pStyle w:val="EndnoteText"/>
        <w:tabs>
          <w:tab w:val="left" w:pos="-720"/>
        </w:tabs>
        <w:suppressAutoHyphens/>
        <w:ind w:left="720"/>
        <w:rPr>
          <w:rFonts w:ascii="Calibri" w:hAnsi="Calibri"/>
          <w:spacing w:val="-3"/>
          <w:sz w:val="20"/>
        </w:rPr>
      </w:pPr>
    </w:p>
    <w:p w14:paraId="5B83C7CB" w14:textId="77777777" w:rsidR="004F1D7A" w:rsidRPr="00BC7ED6" w:rsidRDefault="004F1D7A" w:rsidP="008B3D9A">
      <w:pPr>
        <w:numPr>
          <w:ilvl w:val="0"/>
          <w:numId w:val="3"/>
        </w:numPr>
        <w:tabs>
          <w:tab w:val="left" w:pos="-720"/>
        </w:tabs>
        <w:suppressAutoHyphens/>
        <w:rPr>
          <w:rFonts w:ascii="Calibri" w:hAnsi="Calibri"/>
          <w:spacing w:val="-3"/>
          <w:sz w:val="20"/>
        </w:rPr>
      </w:pPr>
      <w:r w:rsidRPr="00BC7ED6">
        <w:rPr>
          <w:rFonts w:ascii="Calibri" w:hAnsi="Calibri"/>
          <w:spacing w:val="-3"/>
          <w:sz w:val="20"/>
        </w:rPr>
        <w:t>To encourage the respect and confidence of the public.</w:t>
      </w:r>
    </w:p>
    <w:p w14:paraId="69948C3D" w14:textId="77777777" w:rsidR="004F1D7A" w:rsidRPr="00BC7ED6" w:rsidRDefault="004F1D7A" w:rsidP="008B3D9A">
      <w:pPr>
        <w:tabs>
          <w:tab w:val="left" w:pos="-720"/>
        </w:tabs>
        <w:suppressAutoHyphens/>
        <w:rPr>
          <w:rFonts w:ascii="Calibri" w:hAnsi="Calibri"/>
          <w:spacing w:val="-3"/>
          <w:sz w:val="20"/>
        </w:rPr>
      </w:pPr>
    </w:p>
    <w:p w14:paraId="02D4E3AB" w14:textId="77777777" w:rsidR="004F1D7A" w:rsidRPr="00BC7ED6" w:rsidRDefault="004F1D7A" w:rsidP="008B3D9A">
      <w:pPr>
        <w:numPr>
          <w:ilvl w:val="0"/>
          <w:numId w:val="3"/>
        </w:numPr>
        <w:tabs>
          <w:tab w:val="left" w:pos="-720"/>
        </w:tabs>
        <w:suppressAutoHyphens/>
        <w:rPr>
          <w:rFonts w:ascii="Calibri" w:hAnsi="Calibri"/>
          <w:spacing w:val="-3"/>
          <w:sz w:val="20"/>
        </w:rPr>
      </w:pPr>
      <w:r w:rsidRPr="00BC7ED6">
        <w:rPr>
          <w:rFonts w:ascii="Calibri" w:hAnsi="Calibri"/>
          <w:spacing w:val="-3"/>
          <w:sz w:val="20"/>
        </w:rPr>
        <w:t>To advocate and encourage the continual improvement of building techniques</w:t>
      </w:r>
      <w:r w:rsidR="008B3D9A" w:rsidRPr="00BC7ED6">
        <w:rPr>
          <w:rFonts w:ascii="Calibri" w:hAnsi="Calibri"/>
          <w:spacing w:val="-3"/>
          <w:sz w:val="20"/>
        </w:rPr>
        <w:t xml:space="preserve"> </w:t>
      </w:r>
      <w:r w:rsidRPr="00BC7ED6">
        <w:rPr>
          <w:rFonts w:ascii="Calibri" w:hAnsi="Calibri"/>
          <w:spacing w:val="-3"/>
          <w:sz w:val="20"/>
        </w:rPr>
        <w:t xml:space="preserve">and practices. </w:t>
      </w:r>
    </w:p>
    <w:p w14:paraId="3C2ED2FD" w14:textId="77777777" w:rsidR="004F1D7A" w:rsidRPr="00BC7ED6" w:rsidRDefault="004F1D7A" w:rsidP="008B3D9A">
      <w:pPr>
        <w:pStyle w:val="EndnoteText"/>
        <w:tabs>
          <w:tab w:val="left" w:pos="-720"/>
          <w:tab w:val="left" w:pos="0"/>
        </w:tabs>
        <w:suppressAutoHyphens/>
        <w:ind w:left="1440"/>
        <w:rPr>
          <w:rFonts w:ascii="Calibri" w:hAnsi="Calibri"/>
          <w:spacing w:val="-3"/>
          <w:sz w:val="20"/>
        </w:rPr>
      </w:pPr>
    </w:p>
    <w:p w14:paraId="6B6112C5" w14:textId="77777777" w:rsidR="004F1D7A" w:rsidRPr="00BC7ED6" w:rsidRDefault="004F1D7A" w:rsidP="008B3D9A">
      <w:pPr>
        <w:numPr>
          <w:ilvl w:val="0"/>
          <w:numId w:val="3"/>
        </w:numPr>
        <w:rPr>
          <w:rFonts w:ascii="Calibri" w:hAnsi="Calibri"/>
          <w:spacing w:val="-3"/>
          <w:sz w:val="20"/>
        </w:rPr>
      </w:pPr>
      <w:r w:rsidRPr="00BC7ED6">
        <w:rPr>
          <w:rFonts w:ascii="Calibri" w:hAnsi="Calibri"/>
          <w:sz w:val="20"/>
        </w:rPr>
        <w:t>To promote and to protect the right of all people to have opportunity for and</w:t>
      </w:r>
      <w:r w:rsidR="008B3D9A" w:rsidRPr="00BC7ED6">
        <w:rPr>
          <w:rFonts w:ascii="Calibri" w:hAnsi="Calibri"/>
          <w:sz w:val="20"/>
        </w:rPr>
        <w:t xml:space="preserve"> </w:t>
      </w:r>
      <w:r w:rsidRPr="00BC7ED6">
        <w:rPr>
          <w:rFonts w:ascii="Calibri" w:hAnsi="Calibri"/>
          <w:sz w:val="20"/>
        </w:rPr>
        <w:t xml:space="preserve">to </w:t>
      </w:r>
      <w:r w:rsidRPr="00BC7ED6">
        <w:rPr>
          <w:rFonts w:ascii="Calibri" w:hAnsi="Calibri"/>
          <w:spacing w:val="-3"/>
          <w:sz w:val="20"/>
        </w:rPr>
        <w:t>benefit from suitable housing.</w:t>
      </w:r>
    </w:p>
    <w:p w14:paraId="0619FEC4" w14:textId="77777777" w:rsidR="004F1D7A" w:rsidRPr="00BC7ED6" w:rsidRDefault="004F1D7A" w:rsidP="008B3D9A">
      <w:pPr>
        <w:tabs>
          <w:tab w:val="left" w:pos="-720"/>
          <w:tab w:val="left" w:pos="0"/>
          <w:tab w:val="decimal" w:pos="720"/>
          <w:tab w:val="decimal" w:pos="1440"/>
        </w:tabs>
        <w:suppressAutoHyphens/>
        <w:rPr>
          <w:rFonts w:ascii="Calibri" w:hAnsi="Calibri"/>
          <w:spacing w:val="-3"/>
          <w:sz w:val="20"/>
        </w:rPr>
      </w:pPr>
    </w:p>
    <w:p w14:paraId="2E4F4799" w14:textId="77777777" w:rsidR="004F1D7A" w:rsidRPr="00BC7ED6" w:rsidRDefault="004F1D7A" w:rsidP="008B3D9A">
      <w:pPr>
        <w:pStyle w:val="EndnoteText"/>
        <w:numPr>
          <w:ilvl w:val="0"/>
          <w:numId w:val="3"/>
        </w:numPr>
        <w:tabs>
          <w:tab w:val="left" w:pos="-720"/>
          <w:tab w:val="left" w:pos="0"/>
        </w:tabs>
        <w:suppressAutoHyphens/>
        <w:rPr>
          <w:rFonts w:ascii="Calibri" w:hAnsi="Calibri"/>
          <w:spacing w:val="-3"/>
          <w:sz w:val="20"/>
        </w:rPr>
      </w:pPr>
      <w:r w:rsidRPr="00BC7ED6">
        <w:rPr>
          <w:rFonts w:ascii="Calibri" w:hAnsi="Calibri"/>
          <w:spacing w:val="-3"/>
          <w:sz w:val="20"/>
        </w:rPr>
        <w:t>To cooperate with other trade associations in all matters relating to the</w:t>
      </w:r>
      <w:r w:rsidR="008B3D9A" w:rsidRPr="00BC7ED6">
        <w:rPr>
          <w:rFonts w:ascii="Calibri" w:hAnsi="Calibri"/>
          <w:spacing w:val="-3"/>
          <w:sz w:val="20"/>
        </w:rPr>
        <w:t xml:space="preserve"> </w:t>
      </w:r>
      <w:r w:rsidRPr="00BC7ED6">
        <w:rPr>
          <w:rFonts w:ascii="Calibri" w:hAnsi="Calibri"/>
          <w:spacing w:val="-3"/>
          <w:sz w:val="20"/>
        </w:rPr>
        <w:t>advancement of the building industry.</w:t>
      </w:r>
    </w:p>
    <w:p w14:paraId="327A7A5F" w14:textId="77777777" w:rsidR="004F1D7A" w:rsidRPr="00BC7ED6" w:rsidRDefault="004F1D7A" w:rsidP="008B3D9A">
      <w:pPr>
        <w:tabs>
          <w:tab w:val="left" w:pos="-720"/>
          <w:tab w:val="left" w:pos="0"/>
          <w:tab w:val="decimal" w:pos="720"/>
          <w:tab w:val="decimal" w:pos="1440"/>
        </w:tabs>
        <w:suppressAutoHyphens/>
        <w:rPr>
          <w:rFonts w:ascii="Calibri" w:hAnsi="Calibri"/>
          <w:spacing w:val="-3"/>
          <w:sz w:val="20"/>
        </w:rPr>
      </w:pPr>
    </w:p>
    <w:p w14:paraId="1FB5546C" w14:textId="77777777" w:rsidR="004F1D7A" w:rsidRPr="00BC7ED6" w:rsidRDefault="004F1D7A" w:rsidP="008B3D9A">
      <w:pPr>
        <w:pStyle w:val="EndnoteText"/>
        <w:numPr>
          <w:ilvl w:val="0"/>
          <w:numId w:val="3"/>
        </w:numPr>
        <w:tabs>
          <w:tab w:val="left" w:pos="-720"/>
          <w:tab w:val="left" w:pos="0"/>
        </w:tabs>
        <w:suppressAutoHyphens/>
        <w:rPr>
          <w:rFonts w:ascii="Calibri" w:hAnsi="Calibri"/>
          <w:spacing w:val="-3"/>
          <w:sz w:val="20"/>
        </w:rPr>
      </w:pPr>
      <w:r w:rsidRPr="00BC7ED6">
        <w:rPr>
          <w:rFonts w:ascii="Calibri" w:hAnsi="Calibri"/>
          <w:spacing w:val="-3"/>
          <w:sz w:val="20"/>
        </w:rPr>
        <w:t>To work and strive for the elimination of governmental orders improperly</w:t>
      </w:r>
      <w:r w:rsidR="008B3D9A" w:rsidRPr="00BC7ED6">
        <w:rPr>
          <w:rFonts w:ascii="Calibri" w:hAnsi="Calibri"/>
          <w:spacing w:val="-3"/>
          <w:sz w:val="20"/>
        </w:rPr>
        <w:t xml:space="preserve"> </w:t>
      </w:r>
      <w:r w:rsidRPr="00BC7ED6">
        <w:rPr>
          <w:rFonts w:ascii="Calibri" w:hAnsi="Calibri"/>
          <w:spacing w:val="-3"/>
          <w:sz w:val="20"/>
        </w:rPr>
        <w:t>restricting housing and the building industry, and to lend favorable support</w:t>
      </w:r>
      <w:r w:rsidR="008B3D9A" w:rsidRPr="00BC7ED6">
        <w:rPr>
          <w:rFonts w:ascii="Calibri" w:hAnsi="Calibri"/>
          <w:spacing w:val="-3"/>
          <w:sz w:val="20"/>
        </w:rPr>
        <w:t xml:space="preserve"> </w:t>
      </w:r>
      <w:r w:rsidRPr="00BC7ED6">
        <w:rPr>
          <w:rFonts w:ascii="Calibri" w:hAnsi="Calibri"/>
          <w:spacing w:val="-3"/>
          <w:sz w:val="20"/>
        </w:rPr>
        <w:t>to beneficial directives.</w:t>
      </w:r>
    </w:p>
    <w:p w14:paraId="0A7478C5" w14:textId="77777777" w:rsidR="004F1D7A" w:rsidRPr="00BC7ED6" w:rsidRDefault="004F1D7A" w:rsidP="008B3D9A">
      <w:pPr>
        <w:tabs>
          <w:tab w:val="left" w:pos="-720"/>
          <w:tab w:val="left" w:pos="0"/>
          <w:tab w:val="decimal" w:pos="720"/>
          <w:tab w:val="decimal" w:pos="1440"/>
        </w:tabs>
        <w:suppressAutoHyphens/>
        <w:rPr>
          <w:rFonts w:ascii="Calibri" w:hAnsi="Calibri"/>
          <w:spacing w:val="-3"/>
          <w:sz w:val="20"/>
        </w:rPr>
      </w:pPr>
    </w:p>
    <w:p w14:paraId="3149E69F" w14:textId="77777777" w:rsidR="004F1D7A" w:rsidRPr="00BC7ED6" w:rsidRDefault="004F1D7A" w:rsidP="008B3D9A">
      <w:pPr>
        <w:pStyle w:val="EndnoteText"/>
        <w:numPr>
          <w:ilvl w:val="0"/>
          <w:numId w:val="3"/>
        </w:numPr>
        <w:tabs>
          <w:tab w:val="left" w:pos="-720"/>
          <w:tab w:val="left" w:pos="0"/>
        </w:tabs>
        <w:suppressAutoHyphens/>
        <w:rPr>
          <w:rFonts w:ascii="Calibri" w:hAnsi="Calibri"/>
          <w:spacing w:val="-3"/>
          <w:sz w:val="20"/>
        </w:rPr>
      </w:pPr>
      <w:r w:rsidRPr="00BC7ED6">
        <w:rPr>
          <w:rFonts w:ascii="Calibri" w:hAnsi="Calibri"/>
          <w:spacing w:val="-3"/>
          <w:sz w:val="20"/>
        </w:rPr>
        <w:t>To promulgate and enforce a code of ethics to maintain high professional standards and sound business practices among its members.</w:t>
      </w:r>
    </w:p>
    <w:p w14:paraId="7B213F6B" w14:textId="77777777" w:rsidR="004F1D7A" w:rsidRPr="00BC7ED6" w:rsidRDefault="004F1D7A" w:rsidP="008B3D9A">
      <w:pPr>
        <w:tabs>
          <w:tab w:val="left" w:pos="-720"/>
          <w:tab w:val="left" w:pos="0"/>
          <w:tab w:val="decimal" w:pos="720"/>
          <w:tab w:val="decimal" w:pos="1440"/>
        </w:tabs>
        <w:suppressAutoHyphens/>
        <w:rPr>
          <w:rFonts w:ascii="Calibri" w:hAnsi="Calibri"/>
          <w:spacing w:val="-3"/>
          <w:sz w:val="20"/>
        </w:rPr>
      </w:pPr>
    </w:p>
    <w:p w14:paraId="458AEE06" w14:textId="77777777" w:rsidR="004F1D7A" w:rsidRPr="00BC7ED6" w:rsidRDefault="004F1D7A" w:rsidP="008B3D9A">
      <w:pPr>
        <w:pStyle w:val="EndnoteText"/>
        <w:numPr>
          <w:ilvl w:val="0"/>
          <w:numId w:val="3"/>
        </w:numPr>
        <w:tabs>
          <w:tab w:val="left" w:pos="-720"/>
          <w:tab w:val="left" w:pos="0"/>
        </w:tabs>
        <w:suppressAutoHyphens/>
        <w:rPr>
          <w:rFonts w:ascii="Calibri" w:hAnsi="Calibri"/>
          <w:spacing w:val="-3"/>
          <w:sz w:val="20"/>
        </w:rPr>
      </w:pPr>
      <w:r w:rsidRPr="00BC7ED6">
        <w:rPr>
          <w:rFonts w:ascii="Calibri" w:hAnsi="Calibri"/>
          <w:spacing w:val="-3"/>
          <w:sz w:val="20"/>
        </w:rPr>
        <w:t>To increase educational opportunities for its members, to promulgate information on developments in the technical, economic, managerial, and other aspects of the building industry, and to foster and maintain high levels</w:t>
      </w:r>
      <w:r w:rsidR="008B3D9A" w:rsidRPr="00BC7ED6">
        <w:rPr>
          <w:rFonts w:ascii="Calibri" w:hAnsi="Calibri"/>
          <w:spacing w:val="-3"/>
          <w:sz w:val="20"/>
        </w:rPr>
        <w:t xml:space="preserve"> </w:t>
      </w:r>
      <w:r w:rsidRPr="00BC7ED6">
        <w:rPr>
          <w:rFonts w:ascii="Calibri" w:hAnsi="Calibri"/>
          <w:spacing w:val="-3"/>
          <w:sz w:val="20"/>
        </w:rPr>
        <w:t>of competence throughout the industry and the industries, trades, and professionals which serve the industry.</w:t>
      </w:r>
    </w:p>
    <w:p w14:paraId="7DDA2348" w14:textId="77777777" w:rsidR="004F1D7A" w:rsidRPr="00BC7ED6" w:rsidRDefault="004F1D7A" w:rsidP="008B3D9A">
      <w:pPr>
        <w:tabs>
          <w:tab w:val="left" w:pos="-720"/>
          <w:tab w:val="left" w:pos="0"/>
          <w:tab w:val="decimal" w:pos="720"/>
          <w:tab w:val="decimal" w:pos="1440"/>
        </w:tabs>
        <w:suppressAutoHyphens/>
        <w:rPr>
          <w:rFonts w:ascii="Calibri" w:hAnsi="Calibri"/>
          <w:spacing w:val="-3"/>
          <w:sz w:val="20"/>
        </w:rPr>
      </w:pPr>
    </w:p>
    <w:p w14:paraId="34888FD2" w14:textId="77777777" w:rsidR="004F1D7A" w:rsidRPr="00BC7ED6" w:rsidRDefault="004F1D7A" w:rsidP="008B3D9A">
      <w:pPr>
        <w:pStyle w:val="EndnoteText"/>
        <w:numPr>
          <w:ilvl w:val="0"/>
          <w:numId w:val="3"/>
        </w:numPr>
        <w:tabs>
          <w:tab w:val="left" w:pos="-720"/>
          <w:tab w:val="left" w:pos="0"/>
        </w:tabs>
        <w:suppressAutoHyphens/>
        <w:rPr>
          <w:rFonts w:ascii="Calibri" w:hAnsi="Calibri"/>
          <w:spacing w:val="-3"/>
          <w:sz w:val="20"/>
        </w:rPr>
      </w:pPr>
      <w:r w:rsidRPr="00BC7ED6">
        <w:rPr>
          <w:rFonts w:ascii="Calibri" w:hAnsi="Calibri"/>
          <w:spacing w:val="-3"/>
          <w:sz w:val="20"/>
        </w:rPr>
        <w:t xml:space="preserve">To raise public awareness and understanding of </w:t>
      </w:r>
      <w:r w:rsidR="00321B4E" w:rsidRPr="00BC7ED6">
        <w:rPr>
          <w:rFonts w:ascii="Calibri" w:hAnsi="Calibri"/>
          <w:spacing w:val="-3"/>
          <w:sz w:val="20"/>
        </w:rPr>
        <w:t xml:space="preserve">building industry </w:t>
      </w:r>
      <w:r w:rsidRPr="00BC7ED6">
        <w:rPr>
          <w:rFonts w:ascii="Calibri" w:hAnsi="Calibri"/>
          <w:spacing w:val="-3"/>
          <w:sz w:val="20"/>
        </w:rPr>
        <w:t xml:space="preserve">issues and of </w:t>
      </w:r>
      <w:r w:rsidR="008B3D9A" w:rsidRPr="00BC7ED6">
        <w:rPr>
          <w:rFonts w:ascii="Calibri" w:hAnsi="Calibri"/>
          <w:spacing w:val="-3"/>
          <w:sz w:val="20"/>
        </w:rPr>
        <w:t>e</w:t>
      </w:r>
      <w:r w:rsidRPr="00BC7ED6">
        <w:rPr>
          <w:rFonts w:ascii="Calibri" w:hAnsi="Calibri"/>
          <w:spacing w:val="-3"/>
          <w:sz w:val="20"/>
        </w:rPr>
        <w:t xml:space="preserve">conomic, environmental </w:t>
      </w:r>
      <w:r w:rsidRPr="00BC7ED6">
        <w:rPr>
          <w:rFonts w:ascii="Calibri" w:hAnsi="Calibri"/>
          <w:spacing w:val="-3"/>
          <w:sz w:val="20"/>
        </w:rPr>
        <w:lastRenderedPageBreak/>
        <w:t>technical and regulatory developments</w:t>
      </w:r>
      <w:r w:rsidR="008B3D9A" w:rsidRPr="00BC7ED6">
        <w:rPr>
          <w:rFonts w:ascii="Calibri" w:hAnsi="Calibri"/>
          <w:spacing w:val="-3"/>
          <w:sz w:val="20"/>
        </w:rPr>
        <w:t xml:space="preserve"> </w:t>
      </w:r>
      <w:r w:rsidRPr="00BC7ED6">
        <w:rPr>
          <w:rFonts w:ascii="Calibri" w:hAnsi="Calibri"/>
          <w:spacing w:val="-3"/>
          <w:sz w:val="20"/>
        </w:rPr>
        <w:t>affecting the industry.</w:t>
      </w:r>
    </w:p>
    <w:p w14:paraId="76023F21" w14:textId="77777777" w:rsidR="004F1D7A" w:rsidRPr="00BC7ED6" w:rsidRDefault="004F1D7A" w:rsidP="008B3D9A">
      <w:pPr>
        <w:tabs>
          <w:tab w:val="left" w:pos="-720"/>
          <w:tab w:val="left" w:pos="0"/>
          <w:tab w:val="decimal" w:pos="720"/>
          <w:tab w:val="decimal" w:pos="1440"/>
        </w:tabs>
        <w:suppressAutoHyphens/>
        <w:ind w:left="720"/>
        <w:rPr>
          <w:rFonts w:ascii="Calibri" w:hAnsi="Calibri"/>
          <w:spacing w:val="-3"/>
          <w:sz w:val="20"/>
        </w:rPr>
      </w:pPr>
    </w:p>
    <w:p w14:paraId="4F3CDF01" w14:textId="77777777" w:rsidR="004F1D7A" w:rsidRPr="00BC7ED6" w:rsidRDefault="004F1D7A" w:rsidP="008B3D9A">
      <w:pPr>
        <w:pStyle w:val="EndnoteText"/>
        <w:numPr>
          <w:ilvl w:val="0"/>
          <w:numId w:val="3"/>
        </w:numPr>
        <w:tabs>
          <w:tab w:val="left" w:pos="-720"/>
          <w:tab w:val="left" w:pos="0"/>
        </w:tabs>
        <w:suppressAutoHyphens/>
        <w:rPr>
          <w:rFonts w:ascii="Calibri" w:hAnsi="Calibri"/>
          <w:spacing w:val="-3"/>
          <w:sz w:val="20"/>
        </w:rPr>
      </w:pPr>
      <w:r w:rsidRPr="00BC7ED6">
        <w:rPr>
          <w:rFonts w:ascii="Calibri" w:hAnsi="Calibri"/>
          <w:spacing w:val="-3"/>
          <w:sz w:val="20"/>
        </w:rPr>
        <w:t>To serve the community by speaking out and promoting affordable housing, safety, quality, environmental responsibility, reasonableness in regulation, and informative advertising.</w:t>
      </w:r>
    </w:p>
    <w:p w14:paraId="6D4419AE" w14:textId="77777777" w:rsidR="004F1D7A" w:rsidRPr="00BC7ED6" w:rsidRDefault="004F1D7A" w:rsidP="008B3D9A">
      <w:pPr>
        <w:tabs>
          <w:tab w:val="left" w:pos="-720"/>
          <w:tab w:val="left" w:pos="0"/>
          <w:tab w:val="decimal" w:pos="720"/>
          <w:tab w:val="decimal" w:pos="1440"/>
        </w:tabs>
        <w:suppressAutoHyphens/>
        <w:rPr>
          <w:rFonts w:ascii="Calibri" w:hAnsi="Calibri"/>
          <w:spacing w:val="-3"/>
          <w:sz w:val="20"/>
        </w:rPr>
      </w:pPr>
    </w:p>
    <w:p w14:paraId="689A0CC3" w14:textId="77777777" w:rsidR="004F1D7A" w:rsidRPr="00BC7ED6" w:rsidRDefault="004F1D7A" w:rsidP="008B3D9A">
      <w:pPr>
        <w:pStyle w:val="EndnoteText"/>
        <w:numPr>
          <w:ilvl w:val="0"/>
          <w:numId w:val="3"/>
        </w:numPr>
        <w:tabs>
          <w:tab w:val="left" w:pos="-720"/>
          <w:tab w:val="left" w:pos="0"/>
        </w:tabs>
        <w:suppressAutoHyphens/>
        <w:rPr>
          <w:rFonts w:ascii="Calibri" w:hAnsi="Calibri"/>
          <w:spacing w:val="-3"/>
          <w:sz w:val="20"/>
        </w:rPr>
      </w:pPr>
      <w:r w:rsidRPr="00BC7ED6">
        <w:rPr>
          <w:rFonts w:ascii="Calibri" w:hAnsi="Calibri"/>
          <w:spacing w:val="-3"/>
          <w:sz w:val="20"/>
        </w:rPr>
        <w:t>To enhance the public image of the professional builder and remodeler and the public's understanding of the challenges of the industry.</w:t>
      </w:r>
    </w:p>
    <w:p w14:paraId="78E88C0C" w14:textId="77777777" w:rsidR="004F1D7A" w:rsidRPr="00BC7ED6" w:rsidRDefault="004F1D7A" w:rsidP="008B3D9A">
      <w:pPr>
        <w:tabs>
          <w:tab w:val="left" w:pos="-720"/>
          <w:tab w:val="left" w:pos="0"/>
          <w:tab w:val="decimal" w:pos="720"/>
          <w:tab w:val="decimal" w:pos="1440"/>
        </w:tabs>
        <w:suppressAutoHyphens/>
        <w:rPr>
          <w:rFonts w:ascii="Calibri" w:hAnsi="Calibri"/>
          <w:spacing w:val="-3"/>
          <w:sz w:val="20"/>
        </w:rPr>
      </w:pPr>
    </w:p>
    <w:p w14:paraId="0C51A831" w14:textId="77777777" w:rsidR="004F1D7A" w:rsidRPr="00BC7ED6" w:rsidRDefault="004F1D7A" w:rsidP="008B3D9A">
      <w:pPr>
        <w:pStyle w:val="EndnoteText"/>
        <w:numPr>
          <w:ilvl w:val="0"/>
          <w:numId w:val="3"/>
        </w:numPr>
        <w:tabs>
          <w:tab w:val="left" w:pos="-720"/>
          <w:tab w:val="left" w:pos="0"/>
        </w:tabs>
        <w:suppressAutoHyphens/>
        <w:rPr>
          <w:rFonts w:ascii="Calibri" w:hAnsi="Calibri"/>
          <w:spacing w:val="-3"/>
          <w:sz w:val="20"/>
        </w:rPr>
      </w:pPr>
      <w:r w:rsidRPr="00BC7ED6">
        <w:rPr>
          <w:rFonts w:ascii="Calibri" w:hAnsi="Calibri"/>
          <w:spacing w:val="-3"/>
          <w:sz w:val="20"/>
        </w:rPr>
        <w:t>To conduct trade shows</w:t>
      </w:r>
      <w:r w:rsidR="008B3D9A" w:rsidRPr="00BC7ED6">
        <w:rPr>
          <w:rFonts w:ascii="Calibri" w:hAnsi="Calibri"/>
          <w:spacing w:val="-3"/>
          <w:sz w:val="20"/>
        </w:rPr>
        <w:t xml:space="preserve"> </w:t>
      </w:r>
      <w:r w:rsidRPr="00BC7ED6">
        <w:rPr>
          <w:rFonts w:ascii="Calibri" w:hAnsi="Calibri"/>
          <w:spacing w:val="-3"/>
          <w:sz w:val="20"/>
        </w:rPr>
        <w:t>for the purpose of promoting and stimulating public interest in and demand for the new homes, home additions, remodeling services, and other products and services of the industry.</w:t>
      </w:r>
    </w:p>
    <w:p w14:paraId="33AE0EC8" w14:textId="77777777" w:rsidR="004F1D7A" w:rsidRPr="00BC7ED6" w:rsidRDefault="004F1D7A">
      <w:pPr>
        <w:tabs>
          <w:tab w:val="left" w:pos="-720"/>
          <w:tab w:val="left" w:pos="0"/>
          <w:tab w:val="decimal" w:pos="720"/>
          <w:tab w:val="decimal" w:pos="1440"/>
        </w:tabs>
        <w:suppressAutoHyphens/>
        <w:rPr>
          <w:rFonts w:ascii="Calibri" w:hAnsi="Calibri"/>
          <w:spacing w:val="-3"/>
          <w:sz w:val="20"/>
        </w:rPr>
      </w:pPr>
    </w:p>
    <w:p w14:paraId="3779E43A" w14:textId="77777777" w:rsidR="004F1D7A" w:rsidRPr="00387BF0" w:rsidRDefault="004F1D7A">
      <w:pPr>
        <w:tabs>
          <w:tab w:val="center" w:pos="4680"/>
        </w:tabs>
        <w:suppressAutoHyphens/>
        <w:rPr>
          <w:rFonts w:ascii="Calibri" w:hAnsi="Calibri"/>
          <w:b/>
          <w:bCs/>
          <w:spacing w:val="-3"/>
          <w:sz w:val="28"/>
          <w:szCs w:val="28"/>
          <w:u w:val="single"/>
        </w:rPr>
      </w:pPr>
      <w:r w:rsidRPr="00387BF0">
        <w:rPr>
          <w:rFonts w:ascii="Calibri" w:hAnsi="Calibri"/>
          <w:b/>
          <w:bCs/>
          <w:spacing w:val="-3"/>
          <w:sz w:val="28"/>
          <w:szCs w:val="28"/>
        </w:rPr>
        <w:tab/>
      </w:r>
      <w:r w:rsidRPr="00387BF0">
        <w:rPr>
          <w:rFonts w:ascii="Calibri" w:hAnsi="Calibri"/>
          <w:b/>
          <w:bCs/>
          <w:spacing w:val="-3"/>
          <w:sz w:val="28"/>
          <w:szCs w:val="28"/>
          <w:u w:val="single"/>
        </w:rPr>
        <w:t>ARTICLE III.</w:t>
      </w:r>
    </w:p>
    <w:p w14:paraId="5A35492E" w14:textId="77777777" w:rsidR="004F1D7A" w:rsidRPr="00BC7ED6" w:rsidRDefault="004F1D7A">
      <w:pPr>
        <w:tabs>
          <w:tab w:val="left" w:pos="-720"/>
        </w:tabs>
        <w:suppressAutoHyphens/>
        <w:rPr>
          <w:rFonts w:ascii="Calibri" w:hAnsi="Calibri"/>
          <w:spacing w:val="-3"/>
          <w:sz w:val="20"/>
          <w:u w:val="single"/>
        </w:rPr>
      </w:pPr>
    </w:p>
    <w:p w14:paraId="494547D2" w14:textId="77777777" w:rsidR="004F1D7A" w:rsidRPr="00387BF0" w:rsidRDefault="004F1D7A">
      <w:pPr>
        <w:tabs>
          <w:tab w:val="center" w:pos="4680"/>
        </w:tabs>
        <w:suppressAutoHyphens/>
        <w:rPr>
          <w:rFonts w:ascii="Calibri" w:hAnsi="Calibri"/>
          <w:spacing w:val="-3"/>
          <w:sz w:val="20"/>
        </w:rPr>
      </w:pPr>
      <w:r w:rsidRPr="00387BF0">
        <w:rPr>
          <w:rFonts w:ascii="Calibri" w:hAnsi="Calibri"/>
          <w:spacing w:val="-3"/>
          <w:sz w:val="20"/>
        </w:rPr>
        <w:tab/>
        <w:t>CODE OF ETHICS</w:t>
      </w:r>
    </w:p>
    <w:p w14:paraId="01E12287" w14:textId="77777777" w:rsidR="004F1D7A" w:rsidRPr="00BC7ED6" w:rsidRDefault="004F1D7A">
      <w:pPr>
        <w:tabs>
          <w:tab w:val="left" w:pos="-720"/>
        </w:tabs>
        <w:suppressAutoHyphens/>
        <w:rPr>
          <w:rFonts w:ascii="Calibri" w:hAnsi="Calibri"/>
          <w:spacing w:val="-3"/>
          <w:sz w:val="20"/>
          <w:u w:val="single"/>
        </w:rPr>
      </w:pPr>
    </w:p>
    <w:p w14:paraId="34F6435A" w14:textId="625EAEC0" w:rsidR="004F1D7A" w:rsidRPr="00BC7ED6" w:rsidRDefault="004F1D7A">
      <w:pPr>
        <w:tabs>
          <w:tab w:val="left" w:pos="-720"/>
        </w:tabs>
        <w:suppressAutoHyphens/>
        <w:rPr>
          <w:rFonts w:ascii="Calibri" w:hAnsi="Calibri"/>
          <w:spacing w:val="-3"/>
          <w:sz w:val="20"/>
        </w:rPr>
      </w:pPr>
      <w:r w:rsidRPr="00BC7ED6">
        <w:rPr>
          <w:rFonts w:ascii="Calibri" w:hAnsi="Calibri"/>
          <w:spacing w:val="-3"/>
          <w:sz w:val="20"/>
        </w:rPr>
        <w:tab/>
        <w:t>Section 1</w:t>
      </w:r>
      <w:r w:rsidR="00953F0D" w:rsidRPr="00BC7ED6">
        <w:rPr>
          <w:rFonts w:ascii="Calibri" w:hAnsi="Calibri"/>
          <w:spacing w:val="-3"/>
          <w:sz w:val="20"/>
        </w:rPr>
        <w:t xml:space="preserve">. </w:t>
      </w:r>
      <w:r w:rsidRPr="00BC7ED6">
        <w:rPr>
          <w:rFonts w:ascii="Calibri" w:hAnsi="Calibri"/>
          <w:spacing w:val="-3"/>
          <w:sz w:val="20"/>
        </w:rPr>
        <w:t>The Corporation's Code of Ethics is crucial to its mission</w:t>
      </w:r>
      <w:r w:rsidR="00953F0D" w:rsidRPr="00BC7ED6">
        <w:rPr>
          <w:rFonts w:ascii="Calibri" w:hAnsi="Calibri"/>
          <w:spacing w:val="-3"/>
          <w:sz w:val="20"/>
        </w:rPr>
        <w:t xml:space="preserve">. </w:t>
      </w:r>
      <w:r w:rsidRPr="00BC7ED6">
        <w:rPr>
          <w:rFonts w:ascii="Calibri" w:hAnsi="Calibri"/>
          <w:spacing w:val="-3"/>
          <w:sz w:val="20"/>
        </w:rPr>
        <w:t>All Members of this Corporation shall agree to observe and support the following Code of Ethics:</w:t>
      </w:r>
    </w:p>
    <w:p w14:paraId="668290E9" w14:textId="77777777" w:rsidR="004F1D7A" w:rsidRPr="00BC7ED6" w:rsidRDefault="004F1D7A">
      <w:pPr>
        <w:tabs>
          <w:tab w:val="left" w:pos="-720"/>
        </w:tabs>
        <w:suppressAutoHyphens/>
        <w:rPr>
          <w:rFonts w:ascii="Calibri" w:hAnsi="Calibri"/>
          <w:spacing w:val="-3"/>
          <w:sz w:val="20"/>
        </w:rPr>
      </w:pPr>
    </w:p>
    <w:p w14:paraId="39FE3AD9" w14:textId="77777777" w:rsidR="004F1D7A" w:rsidRPr="00BC7ED6" w:rsidRDefault="004F1D7A" w:rsidP="005010CD">
      <w:pPr>
        <w:numPr>
          <w:ilvl w:val="0"/>
          <w:numId w:val="4"/>
        </w:numPr>
        <w:tabs>
          <w:tab w:val="left" w:pos="-720"/>
        </w:tabs>
        <w:suppressAutoHyphens/>
        <w:rPr>
          <w:rFonts w:ascii="Calibri" w:hAnsi="Calibri"/>
          <w:spacing w:val="-3"/>
          <w:sz w:val="20"/>
        </w:rPr>
      </w:pPr>
      <w:r w:rsidRPr="00BC7ED6">
        <w:rPr>
          <w:rFonts w:ascii="Calibri" w:hAnsi="Calibri"/>
          <w:spacing w:val="-3"/>
          <w:sz w:val="20"/>
        </w:rPr>
        <w:t>To conduct business affairs with professionalism and skill.</w:t>
      </w:r>
    </w:p>
    <w:p w14:paraId="69246880" w14:textId="77777777" w:rsidR="004F1D7A" w:rsidRPr="00BC7ED6" w:rsidRDefault="004F1D7A">
      <w:pPr>
        <w:tabs>
          <w:tab w:val="left" w:pos="-720"/>
        </w:tabs>
        <w:suppressAutoHyphens/>
        <w:rPr>
          <w:rFonts w:ascii="Calibri" w:hAnsi="Calibri"/>
          <w:spacing w:val="-3"/>
          <w:sz w:val="20"/>
        </w:rPr>
      </w:pPr>
    </w:p>
    <w:p w14:paraId="34C9F641" w14:textId="77777777" w:rsidR="004F1D7A" w:rsidRPr="00BC7ED6" w:rsidRDefault="004F1D7A" w:rsidP="005010CD">
      <w:pPr>
        <w:numPr>
          <w:ilvl w:val="0"/>
          <w:numId w:val="4"/>
        </w:numPr>
        <w:tabs>
          <w:tab w:val="left" w:pos="-720"/>
        </w:tabs>
        <w:suppressAutoHyphens/>
        <w:rPr>
          <w:rFonts w:ascii="Calibri" w:hAnsi="Calibri"/>
          <w:spacing w:val="-3"/>
          <w:sz w:val="20"/>
        </w:rPr>
      </w:pPr>
      <w:r w:rsidRPr="00BC7ED6">
        <w:rPr>
          <w:rFonts w:ascii="Calibri" w:hAnsi="Calibri"/>
          <w:spacing w:val="-3"/>
          <w:sz w:val="20"/>
        </w:rPr>
        <w:t xml:space="preserve">To protect the consumer </w:t>
      </w:r>
      <w:proofErr w:type="gramStart"/>
      <w:r w:rsidRPr="00BC7ED6">
        <w:rPr>
          <w:rFonts w:ascii="Calibri" w:hAnsi="Calibri"/>
          <w:spacing w:val="-3"/>
          <w:sz w:val="20"/>
        </w:rPr>
        <w:t>through the use of</w:t>
      </w:r>
      <w:proofErr w:type="gramEnd"/>
      <w:r w:rsidRPr="00BC7ED6">
        <w:rPr>
          <w:rFonts w:ascii="Calibri" w:hAnsi="Calibri"/>
          <w:spacing w:val="-3"/>
          <w:sz w:val="20"/>
        </w:rPr>
        <w:t xml:space="preserve"> quality materials and construction practices backed by integrity and service.</w:t>
      </w:r>
    </w:p>
    <w:p w14:paraId="42F8E9D7" w14:textId="77777777" w:rsidR="004F1D7A" w:rsidRPr="00BC7ED6" w:rsidRDefault="004F1D7A" w:rsidP="005010CD">
      <w:pPr>
        <w:tabs>
          <w:tab w:val="left" w:pos="-720"/>
        </w:tabs>
        <w:suppressAutoHyphens/>
        <w:ind w:firstLine="720"/>
        <w:rPr>
          <w:rFonts w:ascii="Calibri" w:hAnsi="Calibri"/>
          <w:spacing w:val="-3"/>
          <w:sz w:val="20"/>
        </w:rPr>
      </w:pPr>
    </w:p>
    <w:p w14:paraId="622FA8DB" w14:textId="77777777" w:rsidR="004F1D7A" w:rsidRPr="00BC7ED6" w:rsidRDefault="004F1D7A" w:rsidP="005010CD">
      <w:pPr>
        <w:numPr>
          <w:ilvl w:val="0"/>
          <w:numId w:val="4"/>
        </w:numPr>
        <w:tabs>
          <w:tab w:val="left" w:pos="-720"/>
        </w:tabs>
        <w:suppressAutoHyphens/>
        <w:rPr>
          <w:rFonts w:ascii="Calibri" w:hAnsi="Calibri"/>
          <w:spacing w:val="-3"/>
          <w:sz w:val="20"/>
        </w:rPr>
      </w:pPr>
      <w:r w:rsidRPr="00BC7ED6">
        <w:rPr>
          <w:rFonts w:ascii="Calibri" w:hAnsi="Calibri"/>
          <w:spacing w:val="-3"/>
          <w:sz w:val="20"/>
        </w:rPr>
        <w:t>To keep informed regarding public policies and other essential information that</w:t>
      </w:r>
      <w:r w:rsidR="008B3D9A" w:rsidRPr="00BC7ED6">
        <w:rPr>
          <w:rFonts w:ascii="Calibri" w:hAnsi="Calibri"/>
          <w:spacing w:val="-3"/>
          <w:sz w:val="20"/>
        </w:rPr>
        <w:t xml:space="preserve"> </w:t>
      </w:r>
      <w:r w:rsidRPr="00BC7ED6">
        <w:rPr>
          <w:rFonts w:ascii="Calibri" w:hAnsi="Calibri"/>
          <w:spacing w:val="-3"/>
          <w:sz w:val="20"/>
        </w:rPr>
        <w:t xml:space="preserve">affect our business interests and those of the building </w:t>
      </w:r>
      <w:proofErr w:type="gramStart"/>
      <w:r w:rsidRPr="00BC7ED6">
        <w:rPr>
          <w:rFonts w:ascii="Calibri" w:hAnsi="Calibri"/>
          <w:spacing w:val="-3"/>
          <w:sz w:val="20"/>
        </w:rPr>
        <w:t>industry as a whole</w:t>
      </w:r>
      <w:proofErr w:type="gramEnd"/>
      <w:r w:rsidRPr="00BC7ED6">
        <w:rPr>
          <w:rFonts w:ascii="Calibri" w:hAnsi="Calibri"/>
          <w:spacing w:val="-3"/>
          <w:sz w:val="20"/>
        </w:rPr>
        <w:t>.</w:t>
      </w:r>
    </w:p>
    <w:p w14:paraId="596DCBE6" w14:textId="77777777" w:rsidR="004F1D7A" w:rsidRPr="00BC7ED6" w:rsidRDefault="004F1D7A">
      <w:pPr>
        <w:tabs>
          <w:tab w:val="left" w:pos="-720"/>
        </w:tabs>
        <w:suppressAutoHyphens/>
        <w:rPr>
          <w:rFonts w:ascii="Calibri" w:hAnsi="Calibri"/>
          <w:spacing w:val="-3"/>
          <w:sz w:val="20"/>
        </w:rPr>
      </w:pPr>
    </w:p>
    <w:p w14:paraId="6434176F" w14:textId="5DCA7590" w:rsidR="008B3D9A" w:rsidRPr="00BC7ED6" w:rsidRDefault="004F1D7A" w:rsidP="005010CD">
      <w:pPr>
        <w:numPr>
          <w:ilvl w:val="0"/>
          <w:numId w:val="4"/>
        </w:numPr>
        <w:tabs>
          <w:tab w:val="left" w:pos="-720"/>
        </w:tabs>
        <w:suppressAutoHyphens/>
        <w:rPr>
          <w:rFonts w:ascii="Calibri" w:hAnsi="Calibri"/>
          <w:spacing w:val="-3"/>
          <w:sz w:val="20"/>
        </w:rPr>
      </w:pPr>
      <w:r w:rsidRPr="00BC7ED6">
        <w:rPr>
          <w:rFonts w:ascii="Calibri" w:hAnsi="Calibri"/>
          <w:spacing w:val="-3"/>
          <w:sz w:val="20"/>
        </w:rPr>
        <w:t xml:space="preserve">To comply with the rules and regulations prescribed by law and government agencies for the health, </w:t>
      </w:r>
      <w:r w:rsidR="00953F0D" w:rsidRPr="00BC7ED6">
        <w:rPr>
          <w:rFonts w:ascii="Calibri" w:hAnsi="Calibri"/>
          <w:spacing w:val="-3"/>
          <w:sz w:val="20"/>
        </w:rPr>
        <w:t>safety,</w:t>
      </w:r>
      <w:r w:rsidRPr="00BC7ED6">
        <w:rPr>
          <w:rFonts w:ascii="Calibri" w:hAnsi="Calibri"/>
          <w:spacing w:val="-3"/>
          <w:sz w:val="20"/>
        </w:rPr>
        <w:t xml:space="preserve"> and welfare of the community.</w:t>
      </w:r>
    </w:p>
    <w:p w14:paraId="3D73F835" w14:textId="77777777" w:rsidR="00FA5E91" w:rsidRPr="00BC7ED6" w:rsidRDefault="00FA5E91" w:rsidP="00FA5E91">
      <w:pPr>
        <w:pStyle w:val="ListParagraph"/>
        <w:rPr>
          <w:rFonts w:ascii="Calibri" w:hAnsi="Calibri"/>
          <w:spacing w:val="-3"/>
          <w:sz w:val="20"/>
        </w:rPr>
      </w:pPr>
    </w:p>
    <w:p w14:paraId="2505DEE6" w14:textId="77777777" w:rsidR="004F1D7A" w:rsidRPr="00BC7ED6" w:rsidRDefault="004F1D7A" w:rsidP="005010CD">
      <w:pPr>
        <w:numPr>
          <w:ilvl w:val="0"/>
          <w:numId w:val="4"/>
        </w:numPr>
        <w:tabs>
          <w:tab w:val="left" w:pos="-720"/>
        </w:tabs>
        <w:suppressAutoHyphens/>
        <w:rPr>
          <w:rFonts w:ascii="Calibri" w:hAnsi="Calibri"/>
          <w:spacing w:val="-3"/>
          <w:sz w:val="20"/>
        </w:rPr>
      </w:pPr>
      <w:r w:rsidRPr="00BC7ED6">
        <w:rPr>
          <w:rFonts w:ascii="Calibri" w:hAnsi="Calibri"/>
          <w:spacing w:val="-3"/>
          <w:sz w:val="20"/>
        </w:rPr>
        <w:t>To keep honesty as our guiding business policy.</w:t>
      </w:r>
    </w:p>
    <w:p w14:paraId="6D44E8A1" w14:textId="77777777" w:rsidR="008B3D9A" w:rsidRPr="00BC7ED6" w:rsidRDefault="008B3D9A">
      <w:pPr>
        <w:tabs>
          <w:tab w:val="left" w:pos="-720"/>
        </w:tabs>
        <w:suppressAutoHyphens/>
        <w:rPr>
          <w:rFonts w:ascii="Calibri" w:hAnsi="Calibri"/>
          <w:spacing w:val="-3"/>
          <w:sz w:val="20"/>
        </w:rPr>
      </w:pPr>
    </w:p>
    <w:p w14:paraId="079D68D8" w14:textId="77777777" w:rsidR="004F1D7A" w:rsidRPr="00BC7ED6" w:rsidRDefault="004F1D7A" w:rsidP="005010CD">
      <w:pPr>
        <w:numPr>
          <w:ilvl w:val="0"/>
          <w:numId w:val="4"/>
        </w:numPr>
        <w:tabs>
          <w:tab w:val="left" w:pos="-720"/>
        </w:tabs>
        <w:suppressAutoHyphens/>
        <w:rPr>
          <w:rFonts w:ascii="Calibri" w:hAnsi="Calibri"/>
          <w:spacing w:val="-3"/>
          <w:sz w:val="20"/>
        </w:rPr>
      </w:pPr>
      <w:r w:rsidRPr="00BC7ED6">
        <w:rPr>
          <w:rFonts w:ascii="Calibri" w:hAnsi="Calibri"/>
          <w:spacing w:val="-3"/>
          <w:sz w:val="20"/>
        </w:rPr>
        <w:t xml:space="preserve">To seek to resolve controversies through a non-litigation dispute resolution </w:t>
      </w:r>
      <w:r w:rsidR="00321B4E" w:rsidRPr="00BC7ED6">
        <w:rPr>
          <w:rFonts w:ascii="Calibri" w:hAnsi="Calibri"/>
          <w:spacing w:val="-3"/>
          <w:sz w:val="20"/>
        </w:rPr>
        <w:t>when possible</w:t>
      </w:r>
      <w:r w:rsidRPr="00BC7ED6">
        <w:rPr>
          <w:rFonts w:ascii="Calibri" w:hAnsi="Calibri"/>
          <w:spacing w:val="-3"/>
          <w:sz w:val="20"/>
        </w:rPr>
        <w:t>.</w:t>
      </w:r>
    </w:p>
    <w:p w14:paraId="3CCBDFCA" w14:textId="77777777" w:rsidR="004F1D7A" w:rsidRPr="00BC7ED6" w:rsidRDefault="004F1D7A">
      <w:pPr>
        <w:tabs>
          <w:tab w:val="left" w:pos="-720"/>
        </w:tabs>
        <w:suppressAutoHyphens/>
        <w:rPr>
          <w:rFonts w:ascii="Calibri" w:hAnsi="Calibri"/>
          <w:spacing w:val="-3"/>
          <w:sz w:val="20"/>
        </w:rPr>
      </w:pPr>
    </w:p>
    <w:p w14:paraId="7455207F" w14:textId="77777777" w:rsidR="004F1D7A" w:rsidRPr="00BC7ED6" w:rsidRDefault="004F1D7A" w:rsidP="005010CD">
      <w:pPr>
        <w:numPr>
          <w:ilvl w:val="0"/>
          <w:numId w:val="4"/>
        </w:numPr>
        <w:tabs>
          <w:tab w:val="left" w:pos="-720"/>
        </w:tabs>
        <w:suppressAutoHyphens/>
        <w:rPr>
          <w:rFonts w:ascii="Calibri" w:hAnsi="Calibri"/>
          <w:spacing w:val="-3"/>
          <w:sz w:val="20"/>
        </w:rPr>
      </w:pPr>
      <w:r w:rsidRPr="00BC7ED6">
        <w:rPr>
          <w:rFonts w:ascii="Calibri" w:hAnsi="Calibri"/>
          <w:spacing w:val="-3"/>
          <w:sz w:val="20"/>
        </w:rPr>
        <w:t>To support and abide by the decisions of the association</w:t>
      </w:r>
      <w:r w:rsidRPr="00BC7ED6">
        <w:rPr>
          <w:rFonts w:ascii="Calibri" w:hAnsi="Calibri"/>
          <w:strike/>
          <w:spacing w:val="-3"/>
          <w:sz w:val="20"/>
        </w:rPr>
        <w:t>s</w:t>
      </w:r>
      <w:r w:rsidRPr="00BC7ED6">
        <w:rPr>
          <w:rFonts w:ascii="Calibri" w:hAnsi="Calibri"/>
          <w:spacing w:val="-3"/>
          <w:sz w:val="20"/>
        </w:rPr>
        <w:t xml:space="preserve"> in promoting and enforcing this Code of Ethics.</w:t>
      </w:r>
    </w:p>
    <w:p w14:paraId="00CC995C" w14:textId="77777777" w:rsidR="005010CD" w:rsidRPr="00BC7ED6" w:rsidRDefault="005010CD">
      <w:pPr>
        <w:tabs>
          <w:tab w:val="left" w:pos="-720"/>
        </w:tabs>
        <w:suppressAutoHyphens/>
        <w:rPr>
          <w:rFonts w:ascii="Calibri" w:hAnsi="Calibri"/>
          <w:spacing w:val="-3"/>
          <w:sz w:val="20"/>
        </w:rPr>
      </w:pPr>
    </w:p>
    <w:p w14:paraId="4423FD38" w14:textId="77777777" w:rsidR="004F1D7A" w:rsidRPr="00BC7ED6" w:rsidRDefault="004F1D7A">
      <w:pPr>
        <w:tabs>
          <w:tab w:val="left" w:pos="-720"/>
        </w:tabs>
        <w:suppressAutoHyphens/>
        <w:rPr>
          <w:rFonts w:ascii="Calibri" w:hAnsi="Calibri"/>
          <w:spacing w:val="-3"/>
          <w:sz w:val="20"/>
        </w:rPr>
      </w:pPr>
      <w:r w:rsidRPr="00BC7ED6">
        <w:rPr>
          <w:rFonts w:ascii="Calibri" w:hAnsi="Calibri"/>
          <w:spacing w:val="-3"/>
          <w:sz w:val="20"/>
        </w:rPr>
        <w:t>Members assume the responsibilities in this Code of Ethics freely and solemnly and are mindful that these responsibilities are a part of their obligation as members of Rochester Area Builders, Inc.</w:t>
      </w:r>
    </w:p>
    <w:p w14:paraId="33B619EC" w14:textId="77777777" w:rsidR="004F1D7A" w:rsidRPr="00BC7ED6" w:rsidRDefault="004F1D7A">
      <w:pPr>
        <w:tabs>
          <w:tab w:val="left" w:pos="-720"/>
        </w:tabs>
        <w:suppressAutoHyphens/>
        <w:rPr>
          <w:rFonts w:ascii="Calibri" w:hAnsi="Calibri"/>
          <w:spacing w:val="-3"/>
          <w:sz w:val="20"/>
        </w:rPr>
      </w:pPr>
    </w:p>
    <w:p w14:paraId="6C0D4A19" w14:textId="77777777" w:rsidR="004F1D7A" w:rsidRPr="00387BF0" w:rsidRDefault="004F1D7A">
      <w:pPr>
        <w:tabs>
          <w:tab w:val="center" w:pos="4680"/>
        </w:tabs>
        <w:suppressAutoHyphens/>
        <w:rPr>
          <w:rFonts w:ascii="Calibri" w:hAnsi="Calibri"/>
          <w:b/>
          <w:bCs/>
          <w:spacing w:val="-3"/>
          <w:sz w:val="28"/>
          <w:szCs w:val="28"/>
          <w:u w:val="single"/>
        </w:rPr>
      </w:pPr>
      <w:r w:rsidRPr="00387BF0">
        <w:rPr>
          <w:rFonts w:ascii="Calibri" w:hAnsi="Calibri"/>
          <w:b/>
          <w:bCs/>
          <w:spacing w:val="-3"/>
          <w:sz w:val="28"/>
          <w:szCs w:val="28"/>
        </w:rPr>
        <w:tab/>
      </w:r>
      <w:r w:rsidRPr="00387BF0">
        <w:rPr>
          <w:rFonts w:ascii="Calibri" w:hAnsi="Calibri"/>
          <w:b/>
          <w:bCs/>
          <w:spacing w:val="-3"/>
          <w:sz w:val="28"/>
          <w:szCs w:val="28"/>
          <w:u w:val="single"/>
        </w:rPr>
        <w:t>ARTICLE IV.</w:t>
      </w:r>
    </w:p>
    <w:p w14:paraId="54E09957" w14:textId="77777777" w:rsidR="004F1D7A" w:rsidRPr="00BC7ED6" w:rsidRDefault="004F1D7A">
      <w:pPr>
        <w:tabs>
          <w:tab w:val="left" w:pos="-720"/>
        </w:tabs>
        <w:suppressAutoHyphens/>
        <w:rPr>
          <w:rFonts w:ascii="Calibri" w:hAnsi="Calibri"/>
          <w:spacing w:val="-3"/>
          <w:sz w:val="20"/>
          <w:u w:val="single"/>
        </w:rPr>
      </w:pPr>
    </w:p>
    <w:p w14:paraId="47678CFA" w14:textId="77777777" w:rsidR="004F1D7A" w:rsidRPr="00387BF0" w:rsidRDefault="004F1D7A">
      <w:pPr>
        <w:tabs>
          <w:tab w:val="center" w:pos="4680"/>
        </w:tabs>
        <w:suppressAutoHyphens/>
        <w:rPr>
          <w:rFonts w:ascii="Calibri" w:hAnsi="Calibri"/>
          <w:spacing w:val="-3"/>
          <w:sz w:val="20"/>
        </w:rPr>
      </w:pPr>
      <w:r w:rsidRPr="00387BF0">
        <w:rPr>
          <w:rFonts w:ascii="Calibri" w:hAnsi="Calibri"/>
          <w:spacing w:val="-3"/>
          <w:sz w:val="20"/>
        </w:rPr>
        <w:tab/>
        <w:t>MEMBERSHIP</w:t>
      </w:r>
    </w:p>
    <w:p w14:paraId="6A981BA6" w14:textId="77777777" w:rsidR="004F1D7A" w:rsidRPr="00BC7ED6" w:rsidRDefault="004F1D7A">
      <w:pPr>
        <w:tabs>
          <w:tab w:val="left" w:pos="-720"/>
        </w:tabs>
        <w:suppressAutoHyphens/>
        <w:rPr>
          <w:rFonts w:ascii="Calibri" w:hAnsi="Calibri"/>
          <w:spacing w:val="-3"/>
          <w:sz w:val="20"/>
          <w:u w:val="single"/>
        </w:rPr>
      </w:pPr>
    </w:p>
    <w:p w14:paraId="68699E6C" w14:textId="49BA2428" w:rsidR="004F1D7A" w:rsidRPr="00BC7ED6" w:rsidRDefault="004F1D7A">
      <w:pPr>
        <w:tabs>
          <w:tab w:val="left" w:pos="-720"/>
        </w:tabs>
        <w:suppressAutoHyphens/>
        <w:rPr>
          <w:rFonts w:ascii="Calibri" w:hAnsi="Calibri"/>
          <w:spacing w:val="-3"/>
          <w:sz w:val="20"/>
        </w:rPr>
      </w:pPr>
      <w:r w:rsidRPr="00BC7ED6">
        <w:rPr>
          <w:rFonts w:ascii="Calibri" w:hAnsi="Calibri"/>
          <w:spacing w:val="-3"/>
          <w:sz w:val="20"/>
        </w:rPr>
        <w:tab/>
        <w:t>Section 1</w:t>
      </w:r>
      <w:r w:rsidR="00953F0D" w:rsidRPr="00BC7ED6">
        <w:rPr>
          <w:rFonts w:ascii="Calibri" w:hAnsi="Calibri"/>
          <w:spacing w:val="-3"/>
          <w:sz w:val="20"/>
        </w:rPr>
        <w:t xml:space="preserve">. </w:t>
      </w:r>
      <w:r w:rsidRPr="00BC7ED6">
        <w:rPr>
          <w:rFonts w:ascii="Calibri" w:hAnsi="Calibri"/>
          <w:spacing w:val="-3"/>
          <w:sz w:val="20"/>
          <w:u w:val="single"/>
        </w:rPr>
        <w:t>MEMBERS</w:t>
      </w:r>
      <w:r w:rsidR="00953F0D" w:rsidRPr="00BC7ED6">
        <w:rPr>
          <w:rFonts w:ascii="Calibri" w:hAnsi="Calibri"/>
          <w:spacing w:val="-3"/>
          <w:sz w:val="20"/>
          <w:u w:val="single"/>
        </w:rPr>
        <w:t>.</w:t>
      </w:r>
      <w:r w:rsidR="00953F0D" w:rsidRPr="00BC7ED6">
        <w:rPr>
          <w:rFonts w:ascii="Calibri" w:hAnsi="Calibri"/>
          <w:spacing w:val="-3"/>
          <w:sz w:val="20"/>
        </w:rPr>
        <w:t xml:space="preserve"> </w:t>
      </w:r>
      <w:r w:rsidRPr="00BC7ED6">
        <w:rPr>
          <w:rFonts w:ascii="Calibri" w:hAnsi="Calibri"/>
          <w:spacing w:val="-3"/>
          <w:sz w:val="20"/>
        </w:rPr>
        <w:t xml:space="preserve">Members shall be such individuals, </w:t>
      </w:r>
      <w:r w:rsidR="00D212F6" w:rsidRPr="00BC7ED6">
        <w:rPr>
          <w:rFonts w:ascii="Calibri" w:hAnsi="Calibri"/>
          <w:spacing w:val="-3"/>
          <w:sz w:val="20"/>
        </w:rPr>
        <w:t>and/or business entities involved in or related to the building industry</w:t>
      </w:r>
      <w:r w:rsidR="00CB631B" w:rsidRPr="00BC7ED6">
        <w:rPr>
          <w:rFonts w:ascii="Calibri" w:hAnsi="Calibri"/>
          <w:spacing w:val="-3"/>
          <w:sz w:val="20"/>
        </w:rPr>
        <w:t>.</w:t>
      </w:r>
      <w:r w:rsidR="005010CD" w:rsidRPr="00BC7ED6">
        <w:rPr>
          <w:rFonts w:ascii="Calibri" w:hAnsi="Calibri"/>
          <w:spacing w:val="-3"/>
          <w:sz w:val="20"/>
        </w:rPr>
        <w:t xml:space="preserve"> </w:t>
      </w:r>
      <w:r w:rsidRPr="00BC7ED6">
        <w:rPr>
          <w:rFonts w:ascii="Calibri" w:hAnsi="Calibri"/>
          <w:spacing w:val="-3"/>
          <w:sz w:val="20"/>
        </w:rPr>
        <w:t>Members shall be admitted to membership in the manner provided for in the Bylaws.</w:t>
      </w:r>
    </w:p>
    <w:p w14:paraId="36EF7D63" w14:textId="77777777" w:rsidR="00D212F6" w:rsidRPr="00BC7ED6" w:rsidRDefault="004F1D7A">
      <w:pPr>
        <w:tabs>
          <w:tab w:val="left" w:pos="-720"/>
        </w:tabs>
        <w:suppressAutoHyphens/>
        <w:rPr>
          <w:rFonts w:ascii="Calibri" w:hAnsi="Calibri"/>
          <w:spacing w:val="-3"/>
          <w:sz w:val="20"/>
        </w:rPr>
      </w:pPr>
      <w:r w:rsidRPr="00BC7ED6">
        <w:rPr>
          <w:rFonts w:ascii="Calibri" w:hAnsi="Calibri"/>
          <w:spacing w:val="-3"/>
          <w:sz w:val="20"/>
        </w:rPr>
        <w:tab/>
      </w:r>
    </w:p>
    <w:p w14:paraId="1CAA04E0" w14:textId="1D53B4BD" w:rsidR="004F1D7A" w:rsidRPr="00BC7ED6" w:rsidRDefault="00E03D75">
      <w:pPr>
        <w:tabs>
          <w:tab w:val="left" w:pos="-720"/>
        </w:tabs>
        <w:suppressAutoHyphens/>
        <w:rPr>
          <w:rFonts w:ascii="Calibri" w:hAnsi="Calibri"/>
          <w:spacing w:val="-3"/>
          <w:sz w:val="20"/>
        </w:rPr>
      </w:pPr>
      <w:r>
        <w:rPr>
          <w:rFonts w:ascii="Calibri" w:hAnsi="Calibri"/>
          <w:spacing w:val="-3"/>
          <w:sz w:val="20"/>
        </w:rPr>
        <w:tab/>
      </w:r>
      <w:r w:rsidR="004F1D7A" w:rsidRPr="00BC7ED6">
        <w:rPr>
          <w:rFonts w:ascii="Calibri" w:hAnsi="Calibri"/>
          <w:spacing w:val="-3"/>
          <w:sz w:val="20"/>
        </w:rPr>
        <w:t>Section 2</w:t>
      </w:r>
      <w:r w:rsidR="00953F0D" w:rsidRPr="00BC7ED6">
        <w:rPr>
          <w:rFonts w:ascii="Calibri" w:hAnsi="Calibri"/>
          <w:spacing w:val="-3"/>
          <w:sz w:val="20"/>
        </w:rPr>
        <w:t xml:space="preserve">. </w:t>
      </w:r>
      <w:r w:rsidR="004F1D7A" w:rsidRPr="00BC7ED6">
        <w:rPr>
          <w:rFonts w:ascii="Calibri" w:hAnsi="Calibri"/>
          <w:spacing w:val="-3"/>
          <w:sz w:val="20"/>
          <w:u w:val="single"/>
        </w:rPr>
        <w:t>MEMBERSHIP APPLICATION</w:t>
      </w:r>
      <w:r w:rsidR="00953F0D" w:rsidRPr="00BC7ED6">
        <w:rPr>
          <w:rFonts w:ascii="Calibri" w:hAnsi="Calibri"/>
          <w:spacing w:val="-3"/>
          <w:sz w:val="20"/>
          <w:u w:val="single"/>
        </w:rPr>
        <w:t>.</w:t>
      </w:r>
      <w:r w:rsidR="00953F0D" w:rsidRPr="00BC7ED6">
        <w:rPr>
          <w:rFonts w:ascii="Calibri" w:hAnsi="Calibri"/>
          <w:spacing w:val="-3"/>
          <w:sz w:val="20"/>
        </w:rPr>
        <w:t xml:space="preserve"> </w:t>
      </w:r>
      <w:r w:rsidR="004F1D7A" w:rsidRPr="00BC7ED6">
        <w:rPr>
          <w:rFonts w:ascii="Calibri" w:hAnsi="Calibri"/>
          <w:spacing w:val="-3"/>
          <w:sz w:val="20"/>
        </w:rPr>
        <w:t xml:space="preserve">Applicants for membership shall make formal application and agree to observe the Articles, Bylaws and Code of Ethics of this Association together with such additional standards as the Board shall establish </w:t>
      </w:r>
      <w:del w:id="0" w:author="Patrick Sexton" w:date="2025-09-17T13:02:00Z" w16du:dateUtc="2025-09-17T18:02:00Z">
        <w:r w:rsidR="004F1D7A" w:rsidRPr="00BC7ED6" w:rsidDel="00B414C3">
          <w:rPr>
            <w:rFonts w:ascii="Calibri" w:hAnsi="Calibri"/>
            <w:spacing w:val="-3"/>
            <w:sz w:val="20"/>
          </w:rPr>
          <w:delText>as well</w:delText>
        </w:r>
        <w:r w:rsidR="004F1D7A" w:rsidRPr="00CE5B28" w:rsidDel="00B414C3">
          <w:rPr>
            <w:rFonts w:ascii="Calibri" w:hAnsi="Calibri"/>
            <w:spacing w:val="-3"/>
            <w:sz w:val="20"/>
          </w:rPr>
          <w:delText xml:space="preserve"> </w:delText>
        </w:r>
        <w:r w:rsidR="00D212F6" w:rsidRPr="00CE5B28" w:rsidDel="00B414C3">
          <w:rPr>
            <w:rFonts w:ascii="Calibri" w:hAnsi="Calibri"/>
            <w:spacing w:val="-3"/>
            <w:sz w:val="20"/>
          </w:rPr>
          <w:delText>as</w:delText>
        </w:r>
        <w:r w:rsidR="00D212F6" w:rsidRPr="00BC7ED6" w:rsidDel="00B414C3">
          <w:rPr>
            <w:rFonts w:ascii="Calibri" w:hAnsi="Calibri"/>
            <w:spacing w:val="-3"/>
            <w:sz w:val="20"/>
          </w:rPr>
          <w:delText xml:space="preserve"> </w:delText>
        </w:r>
        <w:r w:rsidR="004F1D7A" w:rsidRPr="00BC7ED6" w:rsidDel="00B414C3">
          <w:rPr>
            <w:rFonts w:ascii="Calibri" w:hAnsi="Calibri"/>
            <w:spacing w:val="-3"/>
            <w:sz w:val="20"/>
          </w:rPr>
          <w:delText xml:space="preserve">observing the constitution and Bylaws of the National Association of Home Builders of the United States </w:delText>
        </w:r>
      </w:del>
      <w:r w:rsidR="004F1D7A" w:rsidRPr="00BC7ED6">
        <w:rPr>
          <w:rFonts w:ascii="Calibri" w:hAnsi="Calibri"/>
          <w:spacing w:val="-3"/>
          <w:sz w:val="20"/>
        </w:rPr>
        <w:t xml:space="preserve">and shall pay such fees as are required from time to time by the Board of Directors. The Board may </w:t>
      </w:r>
      <w:r w:rsidR="004F1D7A" w:rsidRPr="00BC7ED6">
        <w:rPr>
          <w:rFonts w:ascii="Calibri" w:hAnsi="Calibri"/>
          <w:spacing w:val="-3"/>
          <w:sz w:val="20"/>
        </w:rPr>
        <w:lastRenderedPageBreak/>
        <w:t>establish dues categories within each class of membership.</w:t>
      </w:r>
    </w:p>
    <w:p w14:paraId="4189CAE9" w14:textId="77777777" w:rsidR="004F1D7A" w:rsidRPr="00BC7ED6" w:rsidRDefault="004F1D7A">
      <w:pPr>
        <w:tabs>
          <w:tab w:val="left" w:pos="-720"/>
        </w:tabs>
        <w:suppressAutoHyphens/>
        <w:rPr>
          <w:rFonts w:ascii="Calibri" w:hAnsi="Calibri"/>
          <w:spacing w:val="-3"/>
          <w:sz w:val="20"/>
        </w:rPr>
      </w:pPr>
    </w:p>
    <w:p w14:paraId="5E3A15B3" w14:textId="77777777" w:rsidR="004F1D7A" w:rsidRPr="00BC7ED6" w:rsidRDefault="004F1D7A">
      <w:pPr>
        <w:tabs>
          <w:tab w:val="left" w:pos="-720"/>
        </w:tabs>
        <w:suppressAutoHyphens/>
        <w:rPr>
          <w:rFonts w:ascii="Calibri" w:hAnsi="Calibri"/>
          <w:spacing w:val="-3"/>
          <w:sz w:val="20"/>
        </w:rPr>
      </w:pPr>
      <w:r w:rsidRPr="00BC7ED6">
        <w:rPr>
          <w:rFonts w:ascii="Calibri" w:hAnsi="Calibri"/>
          <w:spacing w:val="-3"/>
          <w:sz w:val="20"/>
        </w:rPr>
        <w:t xml:space="preserve">Application for builder and associate membership </w:t>
      </w:r>
      <w:r w:rsidR="00D212F6" w:rsidRPr="00BC7ED6">
        <w:rPr>
          <w:rFonts w:ascii="Calibri" w:hAnsi="Calibri"/>
          <w:spacing w:val="-3"/>
          <w:sz w:val="20"/>
        </w:rPr>
        <w:t xml:space="preserve">shall be made by </w:t>
      </w:r>
      <w:proofErr w:type="gramStart"/>
      <w:r w:rsidR="00D212F6" w:rsidRPr="00BC7ED6">
        <w:rPr>
          <w:rFonts w:ascii="Calibri" w:hAnsi="Calibri"/>
          <w:spacing w:val="-3"/>
          <w:sz w:val="20"/>
        </w:rPr>
        <w:t>submitting an application</w:t>
      </w:r>
      <w:proofErr w:type="gramEnd"/>
      <w:r w:rsidR="00D212F6" w:rsidRPr="00BC7ED6">
        <w:rPr>
          <w:rFonts w:ascii="Calibri" w:hAnsi="Calibri"/>
          <w:spacing w:val="-3"/>
          <w:sz w:val="20"/>
        </w:rPr>
        <w:t xml:space="preserve"> in a form determined by the Board of Directors</w:t>
      </w:r>
      <w:r w:rsidR="00066FA7" w:rsidRPr="00BC7ED6">
        <w:rPr>
          <w:rFonts w:ascii="Calibri" w:hAnsi="Calibri"/>
          <w:spacing w:val="-3"/>
          <w:sz w:val="20"/>
        </w:rPr>
        <w:t>.</w:t>
      </w:r>
      <w:r w:rsidR="00D212F6" w:rsidRPr="00BC7ED6">
        <w:rPr>
          <w:rFonts w:ascii="Calibri" w:hAnsi="Calibri"/>
          <w:spacing w:val="-3"/>
          <w:sz w:val="20"/>
        </w:rPr>
        <w:t xml:space="preserve"> </w:t>
      </w:r>
    </w:p>
    <w:p w14:paraId="755F51AF" w14:textId="77777777" w:rsidR="004F1D7A" w:rsidRPr="00BC7ED6" w:rsidRDefault="004F1D7A">
      <w:pPr>
        <w:tabs>
          <w:tab w:val="left" w:pos="-720"/>
        </w:tabs>
        <w:suppressAutoHyphens/>
        <w:rPr>
          <w:rFonts w:ascii="Calibri" w:hAnsi="Calibri"/>
          <w:spacing w:val="-3"/>
          <w:sz w:val="20"/>
        </w:rPr>
      </w:pPr>
    </w:p>
    <w:p w14:paraId="64CDA8B9" w14:textId="30220157" w:rsidR="004F1D7A" w:rsidRPr="00BC7ED6" w:rsidRDefault="004F1D7A">
      <w:pPr>
        <w:tabs>
          <w:tab w:val="left" w:pos="-720"/>
        </w:tabs>
        <w:suppressAutoHyphens/>
        <w:rPr>
          <w:rFonts w:ascii="Calibri" w:hAnsi="Calibri"/>
          <w:spacing w:val="-3"/>
          <w:sz w:val="20"/>
        </w:rPr>
      </w:pPr>
      <w:r w:rsidRPr="00BC7ED6">
        <w:rPr>
          <w:rFonts w:ascii="Calibri" w:hAnsi="Calibri"/>
          <w:spacing w:val="-3"/>
          <w:sz w:val="20"/>
        </w:rPr>
        <w:tab/>
        <w:t>Section 3</w:t>
      </w:r>
      <w:r w:rsidR="00953F0D" w:rsidRPr="00BC7ED6">
        <w:rPr>
          <w:rFonts w:ascii="Calibri" w:hAnsi="Calibri"/>
          <w:spacing w:val="-3"/>
          <w:sz w:val="20"/>
        </w:rPr>
        <w:t xml:space="preserve">. </w:t>
      </w:r>
      <w:r w:rsidRPr="00BC7ED6">
        <w:rPr>
          <w:rFonts w:ascii="Calibri" w:hAnsi="Calibri"/>
          <w:spacing w:val="-3"/>
          <w:sz w:val="20"/>
          <w:u w:val="single"/>
        </w:rPr>
        <w:t>APPROVAL OF APPLICANT</w:t>
      </w:r>
      <w:r w:rsidR="00953F0D" w:rsidRPr="00BC7ED6">
        <w:rPr>
          <w:rFonts w:ascii="Calibri" w:hAnsi="Calibri"/>
          <w:spacing w:val="-3"/>
          <w:sz w:val="20"/>
        </w:rPr>
        <w:t xml:space="preserve">. </w:t>
      </w:r>
      <w:r w:rsidR="00DB089D" w:rsidRPr="00BC7ED6">
        <w:rPr>
          <w:rFonts w:ascii="Calibri" w:hAnsi="Calibri"/>
          <w:spacing w:val="-3"/>
          <w:sz w:val="20"/>
        </w:rPr>
        <w:t>The Corporation's Board of D</w:t>
      </w:r>
      <w:r w:rsidRPr="00BC7ED6">
        <w:rPr>
          <w:rFonts w:ascii="Calibri" w:hAnsi="Calibri"/>
          <w:spacing w:val="-3"/>
          <w:sz w:val="20"/>
        </w:rPr>
        <w:t xml:space="preserve">irectors shall review the </w:t>
      </w:r>
      <w:r w:rsidR="00D212F6" w:rsidRPr="00BC7ED6">
        <w:rPr>
          <w:rFonts w:ascii="Calibri" w:hAnsi="Calibri"/>
          <w:spacing w:val="-3"/>
          <w:sz w:val="20"/>
        </w:rPr>
        <w:t xml:space="preserve">applications </w:t>
      </w:r>
      <w:r w:rsidRPr="00BC7ED6">
        <w:rPr>
          <w:rFonts w:ascii="Calibri" w:hAnsi="Calibri"/>
          <w:spacing w:val="-3"/>
          <w:sz w:val="20"/>
        </w:rPr>
        <w:t>of all prospective members within the next two meetings following receipt of the proper application documents</w:t>
      </w:r>
      <w:r w:rsidR="00953F0D" w:rsidRPr="00BC7ED6">
        <w:rPr>
          <w:rFonts w:ascii="Calibri" w:hAnsi="Calibri"/>
          <w:spacing w:val="-3"/>
          <w:sz w:val="20"/>
        </w:rPr>
        <w:t xml:space="preserve">. </w:t>
      </w:r>
      <w:r w:rsidRPr="00BC7ED6">
        <w:rPr>
          <w:rFonts w:ascii="Calibri" w:hAnsi="Calibri"/>
          <w:spacing w:val="-3"/>
          <w:sz w:val="20"/>
        </w:rPr>
        <w:t xml:space="preserve">The decision of </w:t>
      </w:r>
      <w:proofErr w:type="gramStart"/>
      <w:r w:rsidRPr="00BC7ED6">
        <w:rPr>
          <w:rFonts w:ascii="Calibri" w:hAnsi="Calibri"/>
          <w:spacing w:val="-3"/>
          <w:sz w:val="20"/>
        </w:rPr>
        <w:t>whether or not</w:t>
      </w:r>
      <w:proofErr w:type="gramEnd"/>
      <w:r w:rsidRPr="00BC7ED6">
        <w:rPr>
          <w:rFonts w:ascii="Calibri" w:hAnsi="Calibri"/>
          <w:spacing w:val="-3"/>
          <w:sz w:val="20"/>
        </w:rPr>
        <w:t xml:space="preserve"> to </w:t>
      </w:r>
      <w:proofErr w:type="gramStart"/>
      <w:r w:rsidRPr="00BC7ED6">
        <w:rPr>
          <w:rFonts w:ascii="Calibri" w:hAnsi="Calibri"/>
          <w:spacing w:val="-3"/>
          <w:sz w:val="20"/>
        </w:rPr>
        <w:t>admit</w:t>
      </w:r>
      <w:proofErr w:type="gramEnd"/>
      <w:r w:rsidRPr="00BC7ED6">
        <w:rPr>
          <w:rFonts w:ascii="Calibri" w:hAnsi="Calibri"/>
          <w:spacing w:val="-3"/>
          <w:sz w:val="20"/>
        </w:rPr>
        <w:t xml:space="preserve"> an applicant shall rest solely in the sound discretion of the Board of Directors</w:t>
      </w:r>
      <w:r w:rsidR="00953F0D" w:rsidRPr="00BC7ED6">
        <w:rPr>
          <w:rFonts w:ascii="Calibri" w:hAnsi="Calibri"/>
          <w:spacing w:val="-3"/>
          <w:sz w:val="20"/>
        </w:rPr>
        <w:t xml:space="preserve">. </w:t>
      </w:r>
    </w:p>
    <w:p w14:paraId="40CEAEAD" w14:textId="77777777" w:rsidR="004F1D7A" w:rsidRPr="00BC7ED6" w:rsidRDefault="004F1D7A">
      <w:pPr>
        <w:tabs>
          <w:tab w:val="left" w:pos="-720"/>
        </w:tabs>
        <w:suppressAutoHyphens/>
        <w:rPr>
          <w:rFonts w:ascii="Calibri" w:hAnsi="Calibri"/>
          <w:spacing w:val="-3"/>
          <w:sz w:val="20"/>
        </w:rPr>
      </w:pPr>
    </w:p>
    <w:p w14:paraId="54100B26" w14:textId="0A647E70" w:rsidR="004F1D7A" w:rsidRPr="00BC7ED6" w:rsidRDefault="004F1D7A">
      <w:pPr>
        <w:tabs>
          <w:tab w:val="left" w:pos="-720"/>
        </w:tabs>
        <w:suppressAutoHyphens/>
        <w:rPr>
          <w:rFonts w:ascii="Calibri" w:hAnsi="Calibri"/>
          <w:spacing w:val="-3"/>
          <w:sz w:val="20"/>
        </w:rPr>
      </w:pPr>
      <w:r w:rsidRPr="00BC7ED6">
        <w:rPr>
          <w:rFonts w:ascii="Calibri" w:hAnsi="Calibri"/>
          <w:spacing w:val="-3"/>
          <w:sz w:val="20"/>
        </w:rPr>
        <w:tab/>
        <w:t>Section 4</w:t>
      </w:r>
      <w:r w:rsidR="00953F0D" w:rsidRPr="00BC7ED6">
        <w:rPr>
          <w:rFonts w:ascii="Calibri" w:hAnsi="Calibri"/>
          <w:spacing w:val="-3"/>
          <w:sz w:val="20"/>
        </w:rPr>
        <w:t xml:space="preserve">. </w:t>
      </w:r>
      <w:r w:rsidRPr="00BC7ED6">
        <w:rPr>
          <w:rFonts w:ascii="Calibri" w:hAnsi="Calibri"/>
          <w:spacing w:val="-3"/>
          <w:sz w:val="20"/>
          <w:u w:val="single"/>
        </w:rPr>
        <w:t>CLASSES OF MEMBERSHIP</w:t>
      </w:r>
      <w:r w:rsidR="00953F0D" w:rsidRPr="00BC7ED6">
        <w:rPr>
          <w:rFonts w:ascii="Calibri" w:hAnsi="Calibri"/>
          <w:spacing w:val="-3"/>
          <w:sz w:val="20"/>
        </w:rPr>
        <w:t xml:space="preserve">. </w:t>
      </w:r>
      <w:r w:rsidRPr="00BC7ED6">
        <w:rPr>
          <w:rFonts w:ascii="Calibri" w:hAnsi="Calibri"/>
          <w:spacing w:val="-3"/>
          <w:sz w:val="20"/>
        </w:rPr>
        <w:t>Membership in this Corporation shall be divided into four different classes:</w:t>
      </w:r>
    </w:p>
    <w:p w14:paraId="068884A7" w14:textId="77777777" w:rsidR="004F1D7A" w:rsidRPr="00BC7ED6" w:rsidRDefault="004F1D7A">
      <w:pPr>
        <w:tabs>
          <w:tab w:val="left" w:pos="-720"/>
        </w:tabs>
        <w:suppressAutoHyphens/>
        <w:rPr>
          <w:rFonts w:ascii="Calibri" w:hAnsi="Calibri"/>
          <w:spacing w:val="-3"/>
          <w:sz w:val="20"/>
        </w:rPr>
      </w:pPr>
    </w:p>
    <w:p w14:paraId="3E55B7F6" w14:textId="5A894833" w:rsidR="004F1D7A" w:rsidRPr="00BC7ED6" w:rsidRDefault="004F1D7A" w:rsidP="00942F99">
      <w:pPr>
        <w:numPr>
          <w:ilvl w:val="0"/>
          <w:numId w:val="5"/>
        </w:numPr>
        <w:tabs>
          <w:tab w:val="left" w:pos="-720"/>
          <w:tab w:val="left" w:pos="720"/>
        </w:tabs>
        <w:suppressAutoHyphens/>
        <w:rPr>
          <w:rFonts w:ascii="Calibri" w:hAnsi="Calibri"/>
          <w:spacing w:val="-3"/>
          <w:sz w:val="20"/>
        </w:rPr>
      </w:pPr>
      <w:r w:rsidRPr="00BC7ED6">
        <w:rPr>
          <w:rFonts w:ascii="Calibri" w:hAnsi="Calibri"/>
          <w:spacing w:val="-3"/>
          <w:sz w:val="20"/>
          <w:u w:val="single"/>
        </w:rPr>
        <w:t>Builder Members</w:t>
      </w:r>
      <w:r w:rsidR="00953F0D" w:rsidRPr="00BC7ED6">
        <w:rPr>
          <w:rFonts w:ascii="Calibri" w:hAnsi="Calibri"/>
          <w:spacing w:val="-3"/>
          <w:sz w:val="20"/>
        </w:rPr>
        <w:t xml:space="preserve">. </w:t>
      </w:r>
      <w:r w:rsidRPr="00BC7ED6">
        <w:rPr>
          <w:rFonts w:ascii="Calibri" w:hAnsi="Calibri"/>
          <w:spacing w:val="-3"/>
          <w:sz w:val="20"/>
        </w:rPr>
        <w:t>This type of membership shall be open to any individual</w:t>
      </w:r>
      <w:r w:rsidR="00D212F6" w:rsidRPr="00BC7ED6">
        <w:rPr>
          <w:rFonts w:ascii="Calibri" w:hAnsi="Calibri"/>
          <w:spacing w:val="-3"/>
          <w:sz w:val="20"/>
        </w:rPr>
        <w:t xml:space="preserve"> or</w:t>
      </w:r>
      <w:r w:rsidR="007A0528">
        <w:rPr>
          <w:rFonts w:ascii="Calibri" w:hAnsi="Calibri"/>
          <w:spacing w:val="-3"/>
          <w:sz w:val="20"/>
        </w:rPr>
        <w:t xml:space="preserve"> </w:t>
      </w:r>
      <w:r w:rsidR="00D212F6" w:rsidRPr="00BC7ED6">
        <w:rPr>
          <w:rFonts w:ascii="Calibri" w:hAnsi="Calibri"/>
          <w:spacing w:val="-3"/>
          <w:sz w:val="20"/>
        </w:rPr>
        <w:t xml:space="preserve">business entity </w:t>
      </w:r>
      <w:r w:rsidRPr="00BC7ED6">
        <w:rPr>
          <w:rFonts w:ascii="Calibri" w:hAnsi="Calibri"/>
          <w:spacing w:val="-3"/>
          <w:sz w:val="20"/>
        </w:rPr>
        <w:t>that has built, intends to build or is building,</w:t>
      </w:r>
      <w:r w:rsidR="00D212F6" w:rsidRPr="00BC7ED6">
        <w:rPr>
          <w:rFonts w:ascii="Calibri" w:hAnsi="Calibri"/>
          <w:spacing w:val="-3"/>
          <w:sz w:val="20"/>
        </w:rPr>
        <w:t xml:space="preserve"> </w:t>
      </w:r>
      <w:r w:rsidRPr="00BC7ED6">
        <w:rPr>
          <w:rFonts w:ascii="Calibri" w:hAnsi="Calibri"/>
          <w:spacing w:val="-3"/>
          <w:sz w:val="20"/>
        </w:rPr>
        <w:t>developing,</w:t>
      </w:r>
      <w:r w:rsidR="00D212F6" w:rsidRPr="00BC7ED6">
        <w:rPr>
          <w:rFonts w:ascii="Calibri" w:hAnsi="Calibri"/>
          <w:spacing w:val="-3"/>
          <w:sz w:val="20"/>
        </w:rPr>
        <w:t xml:space="preserve"> </w:t>
      </w:r>
      <w:r w:rsidRPr="00BC7ED6">
        <w:rPr>
          <w:rFonts w:ascii="Calibri" w:hAnsi="Calibri"/>
          <w:spacing w:val="-3"/>
          <w:sz w:val="20"/>
        </w:rPr>
        <w:t>or remodeling any type of residential or commercial building</w:t>
      </w:r>
      <w:r w:rsidR="00953F0D" w:rsidRPr="00BC7ED6">
        <w:rPr>
          <w:rFonts w:ascii="Calibri" w:hAnsi="Calibri"/>
          <w:spacing w:val="-3"/>
          <w:sz w:val="20"/>
        </w:rPr>
        <w:t xml:space="preserve">. </w:t>
      </w:r>
      <w:r w:rsidRPr="00BC7ED6">
        <w:rPr>
          <w:rFonts w:ascii="Calibri" w:hAnsi="Calibri"/>
          <w:spacing w:val="-3"/>
          <w:sz w:val="20"/>
        </w:rPr>
        <w:t xml:space="preserve">All builder members shall have the right to vote on any issue which comes before the </w:t>
      </w:r>
      <w:r w:rsidR="00D212F6" w:rsidRPr="00BC7ED6">
        <w:rPr>
          <w:rFonts w:ascii="Calibri" w:hAnsi="Calibri"/>
          <w:spacing w:val="-3"/>
          <w:sz w:val="20"/>
        </w:rPr>
        <w:t xml:space="preserve">general </w:t>
      </w:r>
      <w:r w:rsidRPr="00BC7ED6">
        <w:rPr>
          <w:rFonts w:ascii="Calibri" w:hAnsi="Calibri"/>
          <w:spacing w:val="-3"/>
          <w:sz w:val="20"/>
        </w:rPr>
        <w:t>membership.</w:t>
      </w:r>
    </w:p>
    <w:p w14:paraId="797F222B" w14:textId="77777777" w:rsidR="004F1D7A" w:rsidRPr="00BC7ED6" w:rsidRDefault="004F1D7A">
      <w:pPr>
        <w:tabs>
          <w:tab w:val="left" w:pos="-720"/>
        </w:tabs>
        <w:suppressAutoHyphens/>
        <w:rPr>
          <w:rFonts w:ascii="Calibri" w:hAnsi="Calibri"/>
          <w:spacing w:val="-3"/>
          <w:sz w:val="20"/>
        </w:rPr>
      </w:pPr>
    </w:p>
    <w:p w14:paraId="1D4EC89B" w14:textId="6522F4FC" w:rsidR="004F1D7A" w:rsidRPr="00BC7ED6" w:rsidRDefault="004F1D7A" w:rsidP="00942F99">
      <w:pPr>
        <w:numPr>
          <w:ilvl w:val="0"/>
          <w:numId w:val="5"/>
        </w:numPr>
        <w:tabs>
          <w:tab w:val="left" w:pos="-720"/>
        </w:tabs>
        <w:suppressAutoHyphens/>
        <w:rPr>
          <w:rFonts w:ascii="Calibri" w:hAnsi="Calibri"/>
          <w:spacing w:val="-3"/>
          <w:sz w:val="20"/>
        </w:rPr>
      </w:pPr>
      <w:r w:rsidRPr="00BC7ED6">
        <w:rPr>
          <w:rFonts w:ascii="Calibri" w:hAnsi="Calibri"/>
          <w:spacing w:val="-3"/>
          <w:sz w:val="20"/>
          <w:u w:val="single"/>
        </w:rPr>
        <w:t>Associate Members</w:t>
      </w:r>
      <w:r w:rsidR="00953F0D" w:rsidRPr="00BC7ED6">
        <w:rPr>
          <w:rFonts w:ascii="Calibri" w:hAnsi="Calibri"/>
          <w:spacing w:val="-3"/>
          <w:sz w:val="20"/>
        </w:rPr>
        <w:t xml:space="preserve">. </w:t>
      </w:r>
      <w:r w:rsidRPr="00BC7ED6">
        <w:rPr>
          <w:rFonts w:ascii="Calibri" w:hAnsi="Calibri"/>
          <w:spacing w:val="-3"/>
          <w:sz w:val="20"/>
        </w:rPr>
        <w:t>This type of membership shall be open to any individual</w:t>
      </w:r>
      <w:r w:rsidR="002D7F94" w:rsidRPr="00BC7ED6">
        <w:rPr>
          <w:rFonts w:ascii="Calibri" w:hAnsi="Calibri"/>
          <w:spacing w:val="-3"/>
          <w:sz w:val="20"/>
        </w:rPr>
        <w:t xml:space="preserve"> or business entity</w:t>
      </w:r>
      <w:r w:rsidRPr="00BC7ED6">
        <w:rPr>
          <w:rFonts w:ascii="Calibri" w:hAnsi="Calibri"/>
          <w:spacing w:val="-3"/>
          <w:sz w:val="20"/>
        </w:rPr>
        <w:t xml:space="preserve"> engaged in allied trades such as manufacturers, suppliers and materialmen of building supplies and individuals, </w:t>
      </w:r>
      <w:r w:rsidR="00066FA7" w:rsidRPr="00BC7ED6">
        <w:rPr>
          <w:rFonts w:ascii="Calibri" w:hAnsi="Calibri"/>
          <w:spacing w:val="-3"/>
          <w:sz w:val="20"/>
        </w:rPr>
        <w:t xml:space="preserve">or business entities </w:t>
      </w:r>
      <w:r w:rsidRPr="00BC7ED6">
        <w:rPr>
          <w:rFonts w:ascii="Calibri" w:hAnsi="Calibri"/>
          <w:spacing w:val="-3"/>
          <w:sz w:val="20"/>
        </w:rPr>
        <w:t xml:space="preserve">otherwise interested in </w:t>
      </w:r>
      <w:r w:rsidR="00066FA7" w:rsidRPr="00BC7ED6">
        <w:rPr>
          <w:rFonts w:ascii="Calibri" w:hAnsi="Calibri"/>
          <w:spacing w:val="-3"/>
          <w:sz w:val="20"/>
        </w:rPr>
        <w:t>the</w:t>
      </w:r>
      <w:r w:rsidR="007A0528">
        <w:rPr>
          <w:rFonts w:ascii="Calibri" w:hAnsi="Calibri"/>
          <w:spacing w:val="-3"/>
          <w:sz w:val="20"/>
        </w:rPr>
        <w:t xml:space="preserve"> </w:t>
      </w:r>
      <w:r w:rsidRPr="00BC7ED6">
        <w:rPr>
          <w:rFonts w:ascii="Calibri" w:hAnsi="Calibri"/>
          <w:spacing w:val="-3"/>
          <w:sz w:val="20"/>
        </w:rPr>
        <w:t>building industry</w:t>
      </w:r>
      <w:r w:rsidR="00953F0D" w:rsidRPr="00BC7ED6">
        <w:rPr>
          <w:rFonts w:ascii="Calibri" w:hAnsi="Calibri"/>
          <w:spacing w:val="-3"/>
          <w:sz w:val="20"/>
        </w:rPr>
        <w:t xml:space="preserve">. </w:t>
      </w:r>
      <w:r w:rsidRPr="00BC7ED6">
        <w:rPr>
          <w:rFonts w:ascii="Calibri" w:hAnsi="Calibri"/>
          <w:spacing w:val="-3"/>
          <w:sz w:val="20"/>
        </w:rPr>
        <w:t>Associate members</w:t>
      </w:r>
      <w:r w:rsidR="002D7F94" w:rsidRPr="00BC7ED6">
        <w:rPr>
          <w:rFonts w:ascii="Calibri" w:hAnsi="Calibri"/>
          <w:spacing w:val="-3"/>
          <w:sz w:val="20"/>
        </w:rPr>
        <w:t xml:space="preserve"> </w:t>
      </w:r>
      <w:r w:rsidRPr="00BC7ED6">
        <w:rPr>
          <w:rFonts w:ascii="Calibri" w:hAnsi="Calibri"/>
          <w:spacing w:val="-3"/>
          <w:sz w:val="20"/>
        </w:rPr>
        <w:t xml:space="preserve">shall be entitled to vote on any </w:t>
      </w:r>
      <w:r w:rsidR="00953F0D" w:rsidRPr="00BC7ED6">
        <w:rPr>
          <w:rFonts w:ascii="Calibri" w:hAnsi="Calibri"/>
          <w:spacing w:val="-3"/>
          <w:sz w:val="20"/>
        </w:rPr>
        <w:t>issue which</w:t>
      </w:r>
      <w:r w:rsidRPr="00BC7ED6">
        <w:rPr>
          <w:rFonts w:ascii="Calibri" w:hAnsi="Calibri"/>
          <w:spacing w:val="-3"/>
          <w:sz w:val="20"/>
        </w:rPr>
        <w:t xml:space="preserve"> comes before the </w:t>
      </w:r>
      <w:r w:rsidR="002D7F94" w:rsidRPr="00BC7ED6">
        <w:rPr>
          <w:rFonts w:ascii="Calibri" w:hAnsi="Calibri"/>
          <w:spacing w:val="-3"/>
          <w:sz w:val="20"/>
        </w:rPr>
        <w:t xml:space="preserve">general </w:t>
      </w:r>
      <w:r w:rsidRPr="00BC7ED6">
        <w:rPr>
          <w:rFonts w:ascii="Calibri" w:hAnsi="Calibri"/>
          <w:spacing w:val="-3"/>
          <w:sz w:val="20"/>
        </w:rPr>
        <w:t>membership</w:t>
      </w:r>
      <w:r w:rsidR="00953F0D" w:rsidRPr="00BC7ED6">
        <w:rPr>
          <w:rFonts w:ascii="Calibri" w:hAnsi="Calibri"/>
          <w:spacing w:val="-3"/>
          <w:sz w:val="20"/>
        </w:rPr>
        <w:t xml:space="preserve">. </w:t>
      </w:r>
    </w:p>
    <w:p w14:paraId="727294E2" w14:textId="77777777" w:rsidR="004F1D7A" w:rsidRPr="00BC7ED6" w:rsidRDefault="004F1D7A">
      <w:pPr>
        <w:tabs>
          <w:tab w:val="left" w:pos="-720"/>
        </w:tabs>
        <w:suppressAutoHyphens/>
        <w:rPr>
          <w:rFonts w:ascii="Calibri" w:hAnsi="Calibri"/>
          <w:spacing w:val="-3"/>
          <w:sz w:val="20"/>
        </w:rPr>
      </w:pPr>
    </w:p>
    <w:p w14:paraId="30C6933F" w14:textId="63DEA28A" w:rsidR="004F1D7A" w:rsidRPr="00BC7ED6" w:rsidRDefault="004F1D7A" w:rsidP="00942F99">
      <w:pPr>
        <w:numPr>
          <w:ilvl w:val="0"/>
          <w:numId w:val="5"/>
        </w:numPr>
        <w:tabs>
          <w:tab w:val="left" w:pos="-720"/>
        </w:tabs>
        <w:suppressAutoHyphens/>
        <w:rPr>
          <w:rFonts w:ascii="Calibri" w:hAnsi="Calibri"/>
          <w:spacing w:val="-3"/>
          <w:sz w:val="20"/>
        </w:rPr>
      </w:pPr>
      <w:r w:rsidRPr="00BC7ED6">
        <w:rPr>
          <w:rFonts w:ascii="Calibri" w:hAnsi="Calibri"/>
          <w:spacing w:val="-3"/>
          <w:sz w:val="20"/>
          <w:u w:val="single"/>
        </w:rPr>
        <w:t>Honorary Life Members</w:t>
      </w:r>
      <w:r w:rsidR="00953F0D" w:rsidRPr="00BC7ED6">
        <w:rPr>
          <w:rFonts w:ascii="Calibri" w:hAnsi="Calibri"/>
          <w:spacing w:val="-3"/>
          <w:sz w:val="20"/>
        </w:rPr>
        <w:t xml:space="preserve">. </w:t>
      </w:r>
      <w:r w:rsidRPr="00BC7ED6">
        <w:rPr>
          <w:rFonts w:ascii="Calibri" w:hAnsi="Calibri"/>
          <w:spacing w:val="-3"/>
          <w:sz w:val="20"/>
        </w:rPr>
        <w:t xml:space="preserve">This type of membership shall be open to any </w:t>
      </w:r>
      <w:r w:rsidR="005010CD" w:rsidRPr="00BC7ED6">
        <w:rPr>
          <w:rFonts w:ascii="Calibri" w:hAnsi="Calibri"/>
          <w:spacing w:val="-3"/>
          <w:sz w:val="20"/>
        </w:rPr>
        <w:t>i</w:t>
      </w:r>
      <w:r w:rsidRPr="00BC7ED6">
        <w:rPr>
          <w:rFonts w:ascii="Calibri" w:hAnsi="Calibri"/>
          <w:spacing w:val="-3"/>
          <w:sz w:val="20"/>
        </w:rPr>
        <w:t xml:space="preserve">ndividual who has previously been a member of the Rochester Area </w:t>
      </w:r>
      <w:r w:rsidR="005010CD" w:rsidRPr="00BC7ED6">
        <w:rPr>
          <w:rFonts w:ascii="Calibri" w:hAnsi="Calibri"/>
          <w:spacing w:val="-3"/>
          <w:sz w:val="20"/>
        </w:rPr>
        <w:t>B</w:t>
      </w:r>
      <w:r w:rsidRPr="00BC7ED6">
        <w:rPr>
          <w:rFonts w:ascii="Calibri" w:hAnsi="Calibri"/>
          <w:spacing w:val="-3"/>
          <w:sz w:val="20"/>
        </w:rPr>
        <w:t>uilders, Inc. and is selected by the Board of Directors of said Rochester Area</w:t>
      </w:r>
      <w:r w:rsidR="005010CD" w:rsidRPr="00BC7ED6">
        <w:rPr>
          <w:rFonts w:ascii="Calibri" w:hAnsi="Calibri"/>
          <w:spacing w:val="-3"/>
          <w:sz w:val="20"/>
        </w:rPr>
        <w:t xml:space="preserve"> </w:t>
      </w:r>
      <w:r w:rsidRPr="00BC7ED6">
        <w:rPr>
          <w:rFonts w:ascii="Calibri" w:hAnsi="Calibri"/>
          <w:spacing w:val="-3"/>
          <w:sz w:val="20"/>
        </w:rPr>
        <w:t>Builders, Inc. as an honorary life member</w:t>
      </w:r>
      <w:r w:rsidR="00953F0D" w:rsidRPr="00BC7ED6">
        <w:rPr>
          <w:rFonts w:ascii="Calibri" w:hAnsi="Calibri"/>
          <w:spacing w:val="-3"/>
          <w:sz w:val="20"/>
        </w:rPr>
        <w:t xml:space="preserve">. </w:t>
      </w:r>
      <w:r w:rsidRPr="00BC7ED6">
        <w:rPr>
          <w:rFonts w:ascii="Calibri" w:hAnsi="Calibri"/>
          <w:spacing w:val="-3"/>
          <w:sz w:val="20"/>
        </w:rPr>
        <w:t xml:space="preserve">This membership will have no voting rights and will have certain rights and privileges as may be </w:t>
      </w:r>
      <w:proofErr w:type="gramStart"/>
      <w:r w:rsidRPr="00BC7ED6">
        <w:rPr>
          <w:rFonts w:ascii="Calibri" w:hAnsi="Calibri"/>
          <w:spacing w:val="-3"/>
          <w:sz w:val="20"/>
        </w:rPr>
        <w:t>from time to time determined</w:t>
      </w:r>
      <w:proofErr w:type="gramEnd"/>
      <w:r w:rsidRPr="00BC7ED6">
        <w:rPr>
          <w:rFonts w:ascii="Calibri" w:hAnsi="Calibri"/>
          <w:spacing w:val="-3"/>
          <w:sz w:val="20"/>
        </w:rPr>
        <w:t xml:space="preserve"> and stated by the Board</w:t>
      </w:r>
      <w:r w:rsidR="00165D18" w:rsidRPr="00BC7ED6">
        <w:rPr>
          <w:rFonts w:ascii="Calibri" w:hAnsi="Calibri"/>
          <w:spacing w:val="-3"/>
          <w:sz w:val="20"/>
        </w:rPr>
        <w:t xml:space="preserve"> </w:t>
      </w:r>
      <w:r w:rsidRPr="00BC7ED6">
        <w:rPr>
          <w:rFonts w:ascii="Calibri" w:hAnsi="Calibri"/>
          <w:spacing w:val="-3"/>
          <w:sz w:val="20"/>
        </w:rPr>
        <w:t>of Directors of said Rochester Area Builders, Inc.</w:t>
      </w:r>
    </w:p>
    <w:p w14:paraId="4D0B9627" w14:textId="77777777" w:rsidR="004F1D7A" w:rsidRPr="00BC7ED6" w:rsidRDefault="004F1D7A">
      <w:pPr>
        <w:tabs>
          <w:tab w:val="left" w:pos="-720"/>
        </w:tabs>
        <w:suppressAutoHyphens/>
        <w:rPr>
          <w:rFonts w:ascii="Calibri" w:hAnsi="Calibri"/>
          <w:spacing w:val="-3"/>
          <w:sz w:val="20"/>
        </w:rPr>
      </w:pPr>
    </w:p>
    <w:p w14:paraId="508C2DD5" w14:textId="180A8586" w:rsidR="004F1D7A" w:rsidRPr="00BC7ED6" w:rsidRDefault="004F1D7A" w:rsidP="00942F99">
      <w:pPr>
        <w:numPr>
          <w:ilvl w:val="0"/>
          <w:numId w:val="5"/>
        </w:numPr>
        <w:tabs>
          <w:tab w:val="left" w:pos="-720"/>
        </w:tabs>
        <w:suppressAutoHyphens/>
        <w:rPr>
          <w:rFonts w:ascii="Calibri" w:hAnsi="Calibri"/>
          <w:spacing w:val="-3"/>
          <w:sz w:val="20"/>
        </w:rPr>
      </w:pPr>
      <w:r w:rsidRPr="00BC7ED6">
        <w:rPr>
          <w:rFonts w:ascii="Calibri" w:hAnsi="Calibri"/>
          <w:spacing w:val="-3"/>
          <w:sz w:val="20"/>
          <w:u w:val="single"/>
        </w:rPr>
        <w:t>Contributory Member</w:t>
      </w:r>
      <w:r w:rsidR="00953F0D" w:rsidRPr="00BC7ED6">
        <w:rPr>
          <w:rFonts w:ascii="Calibri" w:hAnsi="Calibri"/>
          <w:spacing w:val="-3"/>
          <w:sz w:val="20"/>
        </w:rPr>
        <w:t xml:space="preserve">. </w:t>
      </w:r>
      <w:r w:rsidRPr="00BC7ED6">
        <w:rPr>
          <w:rFonts w:ascii="Calibri" w:hAnsi="Calibri"/>
          <w:spacing w:val="-3"/>
          <w:sz w:val="20"/>
        </w:rPr>
        <w:t>This type of membership shall be open to any individual</w:t>
      </w:r>
      <w:r w:rsidR="005010CD" w:rsidRPr="00BC7ED6">
        <w:rPr>
          <w:rFonts w:ascii="Calibri" w:hAnsi="Calibri"/>
          <w:spacing w:val="-3"/>
          <w:sz w:val="20"/>
        </w:rPr>
        <w:t xml:space="preserve"> w</w:t>
      </w:r>
      <w:r w:rsidRPr="00BC7ED6">
        <w:rPr>
          <w:rFonts w:ascii="Calibri" w:hAnsi="Calibri"/>
          <w:spacing w:val="-3"/>
          <w:sz w:val="20"/>
        </w:rPr>
        <w:t>ho is an elected official or employee of a governmental unit, governmental</w:t>
      </w:r>
      <w:r w:rsidR="005010CD" w:rsidRPr="00BC7ED6">
        <w:rPr>
          <w:rFonts w:ascii="Calibri" w:hAnsi="Calibri"/>
          <w:spacing w:val="-3"/>
          <w:sz w:val="20"/>
        </w:rPr>
        <w:t xml:space="preserve"> </w:t>
      </w:r>
      <w:r w:rsidRPr="00BC7ED6">
        <w:rPr>
          <w:rFonts w:ascii="Calibri" w:hAnsi="Calibri"/>
          <w:spacing w:val="-3"/>
          <w:sz w:val="20"/>
        </w:rPr>
        <w:t>subdivision and governmental agency who is interested in the building industry. This membership shall have no voting rights, but will have certain rights and privileges as may be from time to time determined and stated by the Board of Directors of said Rochester Area Builders, Inc.</w:t>
      </w:r>
    </w:p>
    <w:p w14:paraId="2CC73226" w14:textId="77777777" w:rsidR="004F1D7A" w:rsidRPr="00BC7ED6" w:rsidRDefault="004F1D7A">
      <w:pPr>
        <w:tabs>
          <w:tab w:val="left" w:pos="-720"/>
        </w:tabs>
        <w:suppressAutoHyphens/>
        <w:rPr>
          <w:rFonts w:ascii="Calibri" w:hAnsi="Calibri"/>
          <w:spacing w:val="-3"/>
          <w:sz w:val="20"/>
        </w:rPr>
      </w:pPr>
    </w:p>
    <w:p w14:paraId="70DBB99D" w14:textId="77777777" w:rsidR="004F1D7A" w:rsidRPr="00BC7ED6" w:rsidRDefault="004F1D7A">
      <w:pPr>
        <w:tabs>
          <w:tab w:val="left" w:pos="-720"/>
        </w:tabs>
        <w:suppressAutoHyphens/>
        <w:rPr>
          <w:rFonts w:ascii="Calibri" w:hAnsi="Calibri"/>
          <w:spacing w:val="-3"/>
          <w:sz w:val="20"/>
        </w:rPr>
      </w:pPr>
      <w:r w:rsidRPr="00BC7ED6">
        <w:rPr>
          <w:rFonts w:ascii="Calibri" w:hAnsi="Calibri"/>
          <w:spacing w:val="-3"/>
          <w:sz w:val="20"/>
        </w:rPr>
        <w:t>Class of membership in which an applicant for membership or category in the class in which the members shall be placed shall be determined by the Board of Directors.</w:t>
      </w:r>
    </w:p>
    <w:p w14:paraId="386CA5C3" w14:textId="77777777" w:rsidR="004F1D7A" w:rsidRPr="00BC7ED6" w:rsidRDefault="004F1D7A">
      <w:pPr>
        <w:tabs>
          <w:tab w:val="left" w:pos="-720"/>
        </w:tabs>
        <w:suppressAutoHyphens/>
        <w:rPr>
          <w:rFonts w:ascii="Calibri" w:hAnsi="Calibri"/>
          <w:spacing w:val="-3"/>
          <w:sz w:val="20"/>
        </w:rPr>
      </w:pPr>
    </w:p>
    <w:p w14:paraId="3B1FE8B5" w14:textId="5DCC8219" w:rsidR="004F1D7A" w:rsidRPr="00BC7ED6" w:rsidRDefault="004F1D7A">
      <w:pPr>
        <w:tabs>
          <w:tab w:val="left" w:pos="-720"/>
        </w:tabs>
        <w:suppressAutoHyphens/>
        <w:rPr>
          <w:rFonts w:ascii="Calibri" w:hAnsi="Calibri"/>
          <w:spacing w:val="-3"/>
          <w:sz w:val="20"/>
        </w:rPr>
      </w:pPr>
      <w:r w:rsidRPr="00BC7ED6">
        <w:rPr>
          <w:rFonts w:ascii="Calibri" w:hAnsi="Calibri"/>
          <w:spacing w:val="-3"/>
          <w:sz w:val="20"/>
        </w:rPr>
        <w:tab/>
        <w:t>Section 5</w:t>
      </w:r>
      <w:r w:rsidR="00953F0D" w:rsidRPr="00BC7ED6">
        <w:rPr>
          <w:rFonts w:ascii="Calibri" w:hAnsi="Calibri"/>
          <w:spacing w:val="-3"/>
          <w:sz w:val="20"/>
        </w:rPr>
        <w:t xml:space="preserve">. </w:t>
      </w:r>
      <w:r w:rsidRPr="00BC7ED6">
        <w:rPr>
          <w:rFonts w:ascii="Calibri" w:hAnsi="Calibri"/>
          <w:spacing w:val="-3"/>
          <w:sz w:val="20"/>
          <w:u w:val="single"/>
        </w:rPr>
        <w:t>VOTING</w:t>
      </w:r>
      <w:r w:rsidR="00953F0D" w:rsidRPr="00BC7ED6">
        <w:rPr>
          <w:rFonts w:ascii="Calibri" w:hAnsi="Calibri"/>
          <w:spacing w:val="-3"/>
          <w:sz w:val="20"/>
        </w:rPr>
        <w:t xml:space="preserve">. </w:t>
      </w:r>
      <w:r w:rsidRPr="00BC7ED6">
        <w:rPr>
          <w:rFonts w:ascii="Calibri" w:hAnsi="Calibri"/>
          <w:spacing w:val="-3"/>
          <w:sz w:val="20"/>
        </w:rPr>
        <w:t xml:space="preserve">Each builder member and associate member shall have one vote in the election of directors and officers and for all other </w:t>
      </w:r>
      <w:r w:rsidR="00953F0D" w:rsidRPr="00BC7ED6">
        <w:rPr>
          <w:rFonts w:ascii="Calibri" w:hAnsi="Calibri"/>
          <w:spacing w:val="-3"/>
          <w:sz w:val="20"/>
        </w:rPr>
        <w:t>matters which</w:t>
      </w:r>
      <w:r w:rsidRPr="00BC7ED6">
        <w:rPr>
          <w:rFonts w:ascii="Calibri" w:hAnsi="Calibri"/>
          <w:spacing w:val="-3"/>
          <w:sz w:val="20"/>
        </w:rPr>
        <w:t xml:space="preserve"> require approval of the </w:t>
      </w:r>
      <w:r w:rsidR="002D7F94" w:rsidRPr="00BC7ED6">
        <w:rPr>
          <w:rFonts w:ascii="Calibri" w:hAnsi="Calibri"/>
          <w:spacing w:val="-3"/>
          <w:sz w:val="20"/>
        </w:rPr>
        <w:t xml:space="preserve">general </w:t>
      </w:r>
      <w:r w:rsidRPr="00BC7ED6">
        <w:rPr>
          <w:rFonts w:ascii="Calibri" w:hAnsi="Calibri"/>
          <w:spacing w:val="-3"/>
          <w:sz w:val="20"/>
        </w:rPr>
        <w:t>members</w:t>
      </w:r>
      <w:r w:rsidR="00422DFE" w:rsidRPr="00BC7ED6">
        <w:rPr>
          <w:rFonts w:ascii="Calibri" w:hAnsi="Calibri"/>
          <w:spacing w:val="-3"/>
          <w:sz w:val="20"/>
        </w:rPr>
        <w:t>hip</w:t>
      </w:r>
      <w:r w:rsidR="00953F0D" w:rsidRPr="00BC7ED6">
        <w:rPr>
          <w:rFonts w:ascii="Calibri" w:hAnsi="Calibri"/>
          <w:spacing w:val="-3"/>
          <w:sz w:val="20"/>
        </w:rPr>
        <w:t xml:space="preserve">. </w:t>
      </w:r>
      <w:r w:rsidRPr="00BC7ED6">
        <w:rPr>
          <w:rFonts w:ascii="Calibri" w:hAnsi="Calibri"/>
          <w:spacing w:val="-3"/>
          <w:sz w:val="20"/>
        </w:rPr>
        <w:t xml:space="preserve">Members of other classes of membership shall not be entitled to vote on </w:t>
      </w:r>
      <w:proofErr w:type="gramStart"/>
      <w:r w:rsidRPr="00BC7ED6">
        <w:rPr>
          <w:rFonts w:ascii="Calibri" w:hAnsi="Calibri"/>
          <w:spacing w:val="-3"/>
          <w:sz w:val="20"/>
        </w:rPr>
        <w:t>the matters</w:t>
      </w:r>
      <w:proofErr w:type="gramEnd"/>
      <w:r w:rsidRPr="00BC7ED6">
        <w:rPr>
          <w:rFonts w:ascii="Calibri" w:hAnsi="Calibri"/>
          <w:spacing w:val="-3"/>
          <w:sz w:val="20"/>
        </w:rPr>
        <w:t xml:space="preserve"> relating to the operation of the association</w:t>
      </w:r>
      <w:r w:rsidR="00953F0D" w:rsidRPr="00BC7ED6">
        <w:rPr>
          <w:rFonts w:ascii="Calibri" w:hAnsi="Calibri"/>
          <w:spacing w:val="-3"/>
          <w:sz w:val="20"/>
        </w:rPr>
        <w:t xml:space="preserve">. </w:t>
      </w:r>
      <w:proofErr w:type="gramStart"/>
      <w:r w:rsidRPr="00BC7ED6">
        <w:rPr>
          <w:rFonts w:ascii="Calibri" w:hAnsi="Calibri"/>
          <w:spacing w:val="-3"/>
          <w:sz w:val="20"/>
        </w:rPr>
        <w:t>A membership</w:t>
      </w:r>
      <w:proofErr w:type="gramEnd"/>
      <w:r w:rsidRPr="00BC7ED6">
        <w:rPr>
          <w:rFonts w:ascii="Calibri" w:hAnsi="Calibri"/>
          <w:spacing w:val="-3"/>
          <w:sz w:val="20"/>
        </w:rPr>
        <w:t xml:space="preserve"> in the name of the corporation or other entity shall cast only one (1) vote per </w:t>
      </w:r>
      <w:proofErr w:type="gramStart"/>
      <w:r w:rsidRPr="00BC7ED6">
        <w:rPr>
          <w:rFonts w:ascii="Calibri" w:hAnsi="Calibri"/>
          <w:spacing w:val="-3"/>
          <w:sz w:val="20"/>
        </w:rPr>
        <w:t>each membership</w:t>
      </w:r>
      <w:proofErr w:type="gramEnd"/>
      <w:r w:rsidRPr="00BC7ED6">
        <w:rPr>
          <w:rFonts w:ascii="Calibri" w:hAnsi="Calibri"/>
          <w:spacing w:val="-3"/>
          <w:sz w:val="20"/>
        </w:rPr>
        <w:t>. If there is a dispute or question as to whom is entitled to cast a vote on behalf of such a membership, the Secretary may require written designation signed by an authorized officer of the member.</w:t>
      </w:r>
    </w:p>
    <w:p w14:paraId="522F2A70" w14:textId="77777777" w:rsidR="004F1D7A" w:rsidRPr="00BC7ED6" w:rsidRDefault="004F1D7A">
      <w:pPr>
        <w:tabs>
          <w:tab w:val="left" w:pos="-720"/>
        </w:tabs>
        <w:suppressAutoHyphens/>
        <w:rPr>
          <w:rFonts w:ascii="Calibri" w:hAnsi="Calibri"/>
          <w:spacing w:val="-3"/>
          <w:sz w:val="20"/>
        </w:rPr>
      </w:pPr>
    </w:p>
    <w:p w14:paraId="767BFDD9" w14:textId="56AFD2E3" w:rsidR="004F1D7A" w:rsidRPr="00BC7ED6" w:rsidRDefault="004F1D7A">
      <w:pPr>
        <w:tabs>
          <w:tab w:val="left" w:pos="-720"/>
        </w:tabs>
        <w:suppressAutoHyphens/>
        <w:rPr>
          <w:rFonts w:ascii="Calibri" w:hAnsi="Calibri"/>
          <w:spacing w:val="-3"/>
          <w:sz w:val="20"/>
        </w:rPr>
      </w:pPr>
      <w:r w:rsidRPr="00BC7ED6">
        <w:rPr>
          <w:rFonts w:ascii="Calibri" w:hAnsi="Calibri"/>
          <w:spacing w:val="-3"/>
          <w:sz w:val="20"/>
        </w:rPr>
        <w:tab/>
        <w:t>Section 6</w:t>
      </w:r>
      <w:r w:rsidR="00953F0D" w:rsidRPr="00BC7ED6">
        <w:rPr>
          <w:rFonts w:ascii="Calibri" w:hAnsi="Calibri"/>
          <w:spacing w:val="-3"/>
          <w:sz w:val="20"/>
        </w:rPr>
        <w:t xml:space="preserve">. </w:t>
      </w:r>
      <w:r w:rsidRPr="00BC7ED6">
        <w:rPr>
          <w:rFonts w:ascii="Calibri" w:hAnsi="Calibri"/>
          <w:spacing w:val="-3"/>
          <w:sz w:val="20"/>
          <w:u w:val="single"/>
        </w:rPr>
        <w:t>TERMINATION OF MEMBERSHIP</w:t>
      </w:r>
      <w:r w:rsidR="00953F0D" w:rsidRPr="00BC7ED6">
        <w:rPr>
          <w:rFonts w:ascii="Calibri" w:hAnsi="Calibri"/>
          <w:spacing w:val="-3"/>
          <w:sz w:val="20"/>
        </w:rPr>
        <w:t xml:space="preserve">. </w:t>
      </w:r>
      <w:r w:rsidRPr="00BC7ED6">
        <w:rPr>
          <w:rFonts w:ascii="Calibri" w:hAnsi="Calibri"/>
          <w:spacing w:val="-3"/>
          <w:sz w:val="20"/>
        </w:rPr>
        <w:t xml:space="preserve">The Board may </w:t>
      </w:r>
      <w:r w:rsidR="00422DFE" w:rsidRPr="00BC7ED6">
        <w:rPr>
          <w:rFonts w:ascii="Calibri" w:hAnsi="Calibri"/>
          <w:spacing w:val="-3"/>
          <w:sz w:val="20"/>
        </w:rPr>
        <w:t xml:space="preserve">suspend or terminate </w:t>
      </w:r>
      <w:proofErr w:type="gramStart"/>
      <w:r w:rsidRPr="00BC7ED6">
        <w:rPr>
          <w:rFonts w:ascii="Calibri" w:hAnsi="Calibri"/>
          <w:spacing w:val="-3"/>
          <w:sz w:val="20"/>
        </w:rPr>
        <w:t>a membership</w:t>
      </w:r>
      <w:proofErr w:type="gramEnd"/>
      <w:r w:rsidRPr="00BC7ED6">
        <w:rPr>
          <w:rFonts w:ascii="Calibri" w:hAnsi="Calibri"/>
          <w:spacing w:val="-3"/>
          <w:sz w:val="20"/>
        </w:rPr>
        <w:t xml:space="preserve"> upon reasonable notice for non-payment of dues, fees or charges for </w:t>
      </w:r>
      <w:r w:rsidR="00942F99" w:rsidRPr="00BC7ED6">
        <w:rPr>
          <w:rFonts w:ascii="Calibri" w:hAnsi="Calibri"/>
          <w:spacing w:val="-3"/>
          <w:sz w:val="20"/>
        </w:rPr>
        <w:t>g</w:t>
      </w:r>
      <w:r w:rsidRPr="00BC7ED6">
        <w:rPr>
          <w:rFonts w:ascii="Calibri" w:hAnsi="Calibri"/>
          <w:spacing w:val="-3"/>
          <w:sz w:val="20"/>
        </w:rPr>
        <w:t>oods or services</w:t>
      </w:r>
      <w:r w:rsidR="00953F0D" w:rsidRPr="00BC7ED6">
        <w:rPr>
          <w:rFonts w:ascii="Calibri" w:hAnsi="Calibri"/>
          <w:spacing w:val="-3"/>
          <w:sz w:val="20"/>
        </w:rPr>
        <w:t xml:space="preserve">. </w:t>
      </w:r>
      <w:r w:rsidRPr="00BC7ED6">
        <w:rPr>
          <w:rFonts w:ascii="Calibri" w:hAnsi="Calibri"/>
          <w:spacing w:val="-3"/>
          <w:sz w:val="20"/>
        </w:rPr>
        <w:t xml:space="preserve">Expulsion or suspension from membership does not relieve the </w:t>
      </w:r>
      <w:r w:rsidR="00942F99" w:rsidRPr="00BC7ED6">
        <w:rPr>
          <w:rFonts w:ascii="Calibri" w:hAnsi="Calibri"/>
          <w:spacing w:val="-3"/>
          <w:sz w:val="20"/>
        </w:rPr>
        <w:t>m</w:t>
      </w:r>
      <w:r w:rsidRPr="00BC7ED6">
        <w:rPr>
          <w:rFonts w:ascii="Calibri" w:hAnsi="Calibri"/>
          <w:spacing w:val="-3"/>
          <w:sz w:val="20"/>
        </w:rPr>
        <w:t>ember from the obligation the member may have to pay for said sums.</w:t>
      </w:r>
    </w:p>
    <w:p w14:paraId="0DC67502" w14:textId="33F08D25" w:rsidR="00942F99" w:rsidRDefault="00942F99">
      <w:pPr>
        <w:tabs>
          <w:tab w:val="center" w:pos="4680"/>
        </w:tabs>
        <w:suppressAutoHyphens/>
        <w:rPr>
          <w:rFonts w:ascii="Calibri" w:hAnsi="Calibri"/>
          <w:spacing w:val="-3"/>
          <w:sz w:val="20"/>
        </w:rPr>
      </w:pPr>
    </w:p>
    <w:p w14:paraId="3F73F98D" w14:textId="77777777" w:rsidR="00AF4FFE" w:rsidRDefault="00AF4FFE">
      <w:pPr>
        <w:tabs>
          <w:tab w:val="center" w:pos="4680"/>
        </w:tabs>
        <w:suppressAutoHyphens/>
        <w:rPr>
          <w:rFonts w:ascii="Calibri" w:hAnsi="Calibri"/>
          <w:spacing w:val="-3"/>
          <w:sz w:val="20"/>
        </w:rPr>
      </w:pPr>
    </w:p>
    <w:p w14:paraId="3A339FFC" w14:textId="77777777" w:rsidR="00AF4FFE" w:rsidRPr="00BC7ED6" w:rsidRDefault="00AF4FFE">
      <w:pPr>
        <w:tabs>
          <w:tab w:val="center" w:pos="4680"/>
        </w:tabs>
        <w:suppressAutoHyphens/>
        <w:rPr>
          <w:rFonts w:ascii="Calibri" w:hAnsi="Calibri"/>
          <w:spacing w:val="-3"/>
          <w:sz w:val="20"/>
        </w:rPr>
      </w:pPr>
    </w:p>
    <w:p w14:paraId="118374EB" w14:textId="77777777" w:rsidR="004F1D7A" w:rsidRPr="00AF4FFE" w:rsidRDefault="004F1D7A" w:rsidP="00942F99">
      <w:pPr>
        <w:tabs>
          <w:tab w:val="center" w:pos="4680"/>
        </w:tabs>
        <w:suppressAutoHyphens/>
        <w:jc w:val="center"/>
        <w:rPr>
          <w:rFonts w:ascii="Calibri" w:hAnsi="Calibri"/>
          <w:b/>
          <w:bCs/>
          <w:spacing w:val="-3"/>
          <w:sz w:val="28"/>
          <w:szCs w:val="28"/>
          <w:u w:val="single"/>
        </w:rPr>
      </w:pPr>
      <w:r w:rsidRPr="00AF4FFE">
        <w:rPr>
          <w:rFonts w:ascii="Calibri" w:hAnsi="Calibri"/>
          <w:b/>
          <w:bCs/>
          <w:spacing w:val="-3"/>
          <w:sz w:val="28"/>
          <w:szCs w:val="28"/>
          <w:u w:val="single"/>
        </w:rPr>
        <w:lastRenderedPageBreak/>
        <w:t>ARTICLE V.</w:t>
      </w:r>
    </w:p>
    <w:p w14:paraId="7B290EC5" w14:textId="77777777" w:rsidR="004F1D7A" w:rsidRPr="00BC7ED6" w:rsidRDefault="004F1D7A">
      <w:pPr>
        <w:tabs>
          <w:tab w:val="left" w:pos="-720"/>
        </w:tabs>
        <w:suppressAutoHyphens/>
        <w:rPr>
          <w:rFonts w:ascii="Calibri" w:hAnsi="Calibri"/>
          <w:spacing w:val="-3"/>
          <w:sz w:val="20"/>
          <w:u w:val="single"/>
        </w:rPr>
      </w:pPr>
    </w:p>
    <w:p w14:paraId="71288CA1" w14:textId="77777777" w:rsidR="004F1D7A" w:rsidRPr="00AF4FFE" w:rsidRDefault="004F1D7A">
      <w:pPr>
        <w:tabs>
          <w:tab w:val="center" w:pos="4680"/>
        </w:tabs>
        <w:suppressAutoHyphens/>
        <w:rPr>
          <w:rFonts w:ascii="Calibri" w:hAnsi="Calibri"/>
          <w:spacing w:val="-3"/>
          <w:sz w:val="20"/>
        </w:rPr>
      </w:pPr>
      <w:r w:rsidRPr="00AF4FFE">
        <w:rPr>
          <w:rFonts w:ascii="Calibri" w:hAnsi="Calibri"/>
          <w:spacing w:val="-3"/>
          <w:sz w:val="20"/>
        </w:rPr>
        <w:tab/>
        <w:t>MISCONDUCT OF MEMBERS</w:t>
      </w:r>
    </w:p>
    <w:p w14:paraId="3BA80070" w14:textId="77777777" w:rsidR="004F1D7A" w:rsidRPr="00BC7ED6" w:rsidRDefault="004F1D7A">
      <w:pPr>
        <w:tabs>
          <w:tab w:val="left" w:pos="-720"/>
        </w:tabs>
        <w:suppressAutoHyphens/>
        <w:rPr>
          <w:rFonts w:ascii="Calibri" w:hAnsi="Calibri"/>
          <w:spacing w:val="-3"/>
          <w:sz w:val="20"/>
          <w:u w:val="single"/>
        </w:rPr>
      </w:pPr>
    </w:p>
    <w:p w14:paraId="37259D95" w14:textId="127DEB7C" w:rsidR="004F1D7A" w:rsidRPr="00BC7ED6" w:rsidRDefault="004F1D7A">
      <w:pPr>
        <w:tabs>
          <w:tab w:val="left" w:pos="-720"/>
        </w:tabs>
        <w:suppressAutoHyphens/>
        <w:rPr>
          <w:rFonts w:ascii="Calibri" w:hAnsi="Calibri"/>
          <w:spacing w:val="-3"/>
          <w:sz w:val="20"/>
        </w:rPr>
      </w:pPr>
      <w:r w:rsidRPr="00BC7ED6">
        <w:rPr>
          <w:rFonts w:ascii="Calibri" w:hAnsi="Calibri"/>
          <w:spacing w:val="-3"/>
          <w:sz w:val="20"/>
        </w:rPr>
        <w:tab/>
        <w:t>Section 1</w:t>
      </w:r>
      <w:r w:rsidR="00953F0D" w:rsidRPr="00BC7ED6">
        <w:rPr>
          <w:rFonts w:ascii="Calibri" w:hAnsi="Calibri"/>
          <w:spacing w:val="-3"/>
          <w:sz w:val="20"/>
        </w:rPr>
        <w:t xml:space="preserve">. </w:t>
      </w:r>
      <w:r w:rsidRPr="00BC7ED6">
        <w:rPr>
          <w:rFonts w:ascii="Calibri" w:hAnsi="Calibri"/>
          <w:spacing w:val="-3"/>
          <w:sz w:val="20"/>
          <w:u w:val="single"/>
        </w:rPr>
        <w:t>TERMINATION FOR MISCONDUCT</w:t>
      </w:r>
      <w:r w:rsidR="00953F0D" w:rsidRPr="00BC7ED6">
        <w:rPr>
          <w:rFonts w:ascii="Calibri" w:hAnsi="Calibri"/>
          <w:spacing w:val="-3"/>
          <w:sz w:val="20"/>
        </w:rPr>
        <w:t xml:space="preserve">. </w:t>
      </w:r>
      <w:r w:rsidRPr="00BC7ED6">
        <w:rPr>
          <w:rFonts w:ascii="Calibri" w:hAnsi="Calibri"/>
          <w:spacing w:val="-3"/>
          <w:sz w:val="20"/>
        </w:rPr>
        <w:t>A Member's membership in the Corporation may be terminated or suspended by the Board of Directors for misconduct</w:t>
      </w:r>
      <w:r w:rsidR="00953F0D" w:rsidRPr="00BC7ED6">
        <w:rPr>
          <w:rFonts w:ascii="Calibri" w:hAnsi="Calibri"/>
          <w:spacing w:val="-3"/>
          <w:sz w:val="20"/>
        </w:rPr>
        <w:t xml:space="preserve">. </w:t>
      </w:r>
      <w:r w:rsidRPr="00BC7ED6">
        <w:rPr>
          <w:rFonts w:ascii="Calibri" w:hAnsi="Calibri"/>
          <w:spacing w:val="-3"/>
          <w:sz w:val="20"/>
        </w:rPr>
        <w:t>Misconduct shall include, but is not limited to the following:</w:t>
      </w:r>
    </w:p>
    <w:p w14:paraId="391B2F40" w14:textId="77777777" w:rsidR="004F1D7A" w:rsidRPr="00BC7ED6" w:rsidRDefault="004F1D7A">
      <w:pPr>
        <w:tabs>
          <w:tab w:val="left" w:pos="-720"/>
        </w:tabs>
        <w:suppressAutoHyphens/>
        <w:rPr>
          <w:rFonts w:ascii="Calibri" w:hAnsi="Calibri"/>
          <w:spacing w:val="-3"/>
          <w:sz w:val="20"/>
        </w:rPr>
      </w:pPr>
    </w:p>
    <w:p w14:paraId="62F08716" w14:textId="3E0F8BE9" w:rsidR="004F1D7A" w:rsidRPr="00BC7ED6" w:rsidRDefault="004F1D7A" w:rsidP="00942F99">
      <w:pPr>
        <w:numPr>
          <w:ilvl w:val="0"/>
          <w:numId w:val="6"/>
        </w:numPr>
        <w:tabs>
          <w:tab w:val="left" w:pos="-720"/>
        </w:tabs>
        <w:suppressAutoHyphens/>
        <w:rPr>
          <w:rFonts w:ascii="Calibri" w:hAnsi="Calibri"/>
          <w:spacing w:val="-3"/>
          <w:sz w:val="20"/>
        </w:rPr>
      </w:pPr>
      <w:r w:rsidRPr="00BC7ED6">
        <w:rPr>
          <w:rFonts w:ascii="Calibri" w:hAnsi="Calibri"/>
          <w:spacing w:val="-3"/>
          <w:sz w:val="20"/>
        </w:rPr>
        <w:t xml:space="preserve">Conviction of a crime punishable by incarceration of </w:t>
      </w:r>
      <w:r w:rsidR="00953F0D" w:rsidRPr="00BC7ED6">
        <w:rPr>
          <w:rFonts w:ascii="Calibri" w:hAnsi="Calibri"/>
          <w:spacing w:val="-3"/>
          <w:sz w:val="20"/>
        </w:rPr>
        <w:t>more than</w:t>
      </w:r>
      <w:r w:rsidRPr="00BC7ED6">
        <w:rPr>
          <w:rFonts w:ascii="Calibri" w:hAnsi="Calibri"/>
          <w:spacing w:val="-3"/>
          <w:sz w:val="20"/>
        </w:rPr>
        <w:t xml:space="preserve"> one year or</w:t>
      </w:r>
      <w:r w:rsidR="00E03D75">
        <w:rPr>
          <w:rFonts w:ascii="Calibri" w:hAnsi="Calibri"/>
          <w:spacing w:val="-3"/>
          <w:sz w:val="20"/>
        </w:rPr>
        <w:t xml:space="preserve"> </w:t>
      </w:r>
      <w:r w:rsidRPr="00BC7ED6">
        <w:rPr>
          <w:rFonts w:ascii="Calibri" w:hAnsi="Calibri"/>
          <w:spacing w:val="-3"/>
          <w:sz w:val="20"/>
        </w:rPr>
        <w:t xml:space="preserve">involving fraud, </w:t>
      </w:r>
      <w:r w:rsidR="00E03D75">
        <w:rPr>
          <w:rFonts w:ascii="Calibri" w:hAnsi="Calibri"/>
          <w:spacing w:val="-3"/>
          <w:sz w:val="20"/>
        </w:rPr>
        <w:t>m</w:t>
      </w:r>
      <w:r w:rsidRPr="00BC7ED6">
        <w:rPr>
          <w:rFonts w:ascii="Calibri" w:hAnsi="Calibri"/>
          <w:spacing w:val="-3"/>
          <w:sz w:val="20"/>
        </w:rPr>
        <w:t xml:space="preserve">isrepresentation, misuse of funds, or other dishonest or deceptive </w:t>
      </w:r>
      <w:proofErr w:type="gramStart"/>
      <w:r w:rsidRPr="00BC7ED6">
        <w:rPr>
          <w:rFonts w:ascii="Calibri" w:hAnsi="Calibri"/>
          <w:spacing w:val="-3"/>
          <w:sz w:val="20"/>
        </w:rPr>
        <w:t>conduct;</w:t>
      </w:r>
      <w:proofErr w:type="gramEnd"/>
    </w:p>
    <w:p w14:paraId="407B32DB" w14:textId="77777777" w:rsidR="004F1D7A" w:rsidRPr="00BC7ED6" w:rsidRDefault="004F1D7A">
      <w:pPr>
        <w:tabs>
          <w:tab w:val="left" w:pos="-720"/>
        </w:tabs>
        <w:suppressAutoHyphens/>
        <w:rPr>
          <w:rFonts w:ascii="Calibri" w:hAnsi="Calibri"/>
          <w:spacing w:val="-3"/>
          <w:sz w:val="20"/>
        </w:rPr>
      </w:pPr>
    </w:p>
    <w:p w14:paraId="515AC98F" w14:textId="60F70315" w:rsidR="004F1D7A" w:rsidRPr="00BC7ED6" w:rsidRDefault="004F1D7A" w:rsidP="00942F99">
      <w:pPr>
        <w:numPr>
          <w:ilvl w:val="0"/>
          <w:numId w:val="6"/>
        </w:numPr>
        <w:tabs>
          <w:tab w:val="left" w:pos="-720"/>
        </w:tabs>
        <w:suppressAutoHyphens/>
        <w:rPr>
          <w:rFonts w:ascii="Calibri" w:hAnsi="Calibri"/>
          <w:spacing w:val="-3"/>
          <w:sz w:val="20"/>
        </w:rPr>
      </w:pPr>
      <w:r w:rsidRPr="00BC7ED6">
        <w:rPr>
          <w:rFonts w:ascii="Calibri" w:hAnsi="Calibri"/>
          <w:spacing w:val="-3"/>
          <w:sz w:val="20"/>
        </w:rPr>
        <w:t xml:space="preserve">Termination, suspension or censure of the Member's residential building contractor, </w:t>
      </w:r>
      <w:r w:rsidR="00953F0D" w:rsidRPr="00BC7ED6">
        <w:rPr>
          <w:rFonts w:ascii="Calibri" w:hAnsi="Calibri"/>
          <w:spacing w:val="-3"/>
          <w:sz w:val="20"/>
        </w:rPr>
        <w:t>remodeler,</w:t>
      </w:r>
      <w:r w:rsidRPr="00BC7ED6">
        <w:rPr>
          <w:rFonts w:ascii="Calibri" w:hAnsi="Calibri"/>
          <w:spacing w:val="-3"/>
          <w:sz w:val="20"/>
        </w:rPr>
        <w:t xml:space="preserve"> or specialty contractor </w:t>
      </w:r>
      <w:proofErr w:type="gramStart"/>
      <w:r w:rsidRPr="00BC7ED6">
        <w:rPr>
          <w:rFonts w:ascii="Calibri" w:hAnsi="Calibri"/>
          <w:spacing w:val="-3"/>
          <w:sz w:val="20"/>
        </w:rPr>
        <w:t>license;</w:t>
      </w:r>
      <w:proofErr w:type="gramEnd"/>
    </w:p>
    <w:p w14:paraId="22F3502A" w14:textId="77777777" w:rsidR="004F1D7A" w:rsidRPr="00BC7ED6" w:rsidRDefault="004F1D7A">
      <w:pPr>
        <w:tabs>
          <w:tab w:val="left" w:pos="-720"/>
        </w:tabs>
        <w:suppressAutoHyphens/>
        <w:rPr>
          <w:rFonts w:ascii="Calibri" w:hAnsi="Calibri"/>
          <w:spacing w:val="-3"/>
          <w:sz w:val="20"/>
        </w:rPr>
      </w:pPr>
    </w:p>
    <w:p w14:paraId="6B570D3C" w14:textId="77E47422" w:rsidR="004F1D7A" w:rsidRPr="00BC7ED6" w:rsidRDefault="004F1D7A" w:rsidP="00942F99">
      <w:pPr>
        <w:numPr>
          <w:ilvl w:val="0"/>
          <w:numId w:val="6"/>
        </w:numPr>
        <w:tabs>
          <w:tab w:val="left" w:pos="-720"/>
        </w:tabs>
        <w:suppressAutoHyphens/>
        <w:rPr>
          <w:rFonts w:ascii="Calibri" w:hAnsi="Calibri"/>
          <w:spacing w:val="-3"/>
          <w:sz w:val="20"/>
        </w:rPr>
      </w:pPr>
      <w:r w:rsidRPr="00BC7ED6">
        <w:rPr>
          <w:rFonts w:ascii="Calibri" w:hAnsi="Calibri"/>
          <w:spacing w:val="-3"/>
          <w:sz w:val="20"/>
        </w:rPr>
        <w:t xml:space="preserve">Engaging in any fraudulent, </w:t>
      </w:r>
      <w:r w:rsidR="00953F0D" w:rsidRPr="00BC7ED6">
        <w:rPr>
          <w:rFonts w:ascii="Calibri" w:hAnsi="Calibri"/>
          <w:spacing w:val="-3"/>
          <w:sz w:val="20"/>
        </w:rPr>
        <w:t>deceptive,</w:t>
      </w:r>
      <w:r w:rsidRPr="00BC7ED6">
        <w:rPr>
          <w:rFonts w:ascii="Calibri" w:hAnsi="Calibri"/>
          <w:spacing w:val="-3"/>
          <w:sz w:val="20"/>
        </w:rPr>
        <w:t xml:space="preserve"> or dishonest </w:t>
      </w:r>
      <w:proofErr w:type="gramStart"/>
      <w:r w:rsidRPr="00BC7ED6">
        <w:rPr>
          <w:rFonts w:ascii="Calibri" w:hAnsi="Calibri"/>
          <w:spacing w:val="-3"/>
          <w:sz w:val="20"/>
        </w:rPr>
        <w:t>practice;</w:t>
      </w:r>
      <w:proofErr w:type="gramEnd"/>
    </w:p>
    <w:p w14:paraId="05A3968F" w14:textId="77777777" w:rsidR="004F1D7A" w:rsidRPr="00BC7ED6" w:rsidRDefault="004F1D7A">
      <w:pPr>
        <w:tabs>
          <w:tab w:val="left" w:pos="-720"/>
        </w:tabs>
        <w:suppressAutoHyphens/>
        <w:rPr>
          <w:rFonts w:ascii="Calibri" w:hAnsi="Calibri"/>
          <w:spacing w:val="-3"/>
          <w:sz w:val="20"/>
        </w:rPr>
      </w:pPr>
    </w:p>
    <w:p w14:paraId="6FD3A4D1" w14:textId="77777777" w:rsidR="004F1D7A" w:rsidRPr="00BC7ED6" w:rsidRDefault="004F1D7A" w:rsidP="00942F99">
      <w:pPr>
        <w:numPr>
          <w:ilvl w:val="0"/>
          <w:numId w:val="6"/>
        </w:numPr>
        <w:tabs>
          <w:tab w:val="left" w:pos="-720"/>
        </w:tabs>
        <w:suppressAutoHyphens/>
        <w:rPr>
          <w:rFonts w:ascii="Calibri" w:hAnsi="Calibri"/>
          <w:spacing w:val="-3"/>
          <w:sz w:val="20"/>
        </w:rPr>
      </w:pPr>
      <w:r w:rsidRPr="00BC7ED6">
        <w:rPr>
          <w:rFonts w:ascii="Calibri" w:hAnsi="Calibri"/>
          <w:spacing w:val="-3"/>
          <w:sz w:val="20"/>
        </w:rPr>
        <w:t>Ceasing to do business under the name listed as the Member's membership</w:t>
      </w:r>
      <w:r w:rsidR="00942F99" w:rsidRPr="00BC7ED6">
        <w:rPr>
          <w:rFonts w:ascii="Calibri" w:hAnsi="Calibri"/>
          <w:spacing w:val="-3"/>
          <w:sz w:val="20"/>
        </w:rPr>
        <w:t xml:space="preserve"> </w:t>
      </w:r>
      <w:proofErr w:type="gramStart"/>
      <w:r w:rsidRPr="00BC7ED6">
        <w:rPr>
          <w:rFonts w:ascii="Calibri" w:hAnsi="Calibri"/>
          <w:spacing w:val="-3"/>
          <w:sz w:val="20"/>
        </w:rPr>
        <w:t>name;</w:t>
      </w:r>
      <w:proofErr w:type="gramEnd"/>
    </w:p>
    <w:p w14:paraId="2566E0F6" w14:textId="77777777" w:rsidR="004F1D7A" w:rsidRPr="00BC7ED6" w:rsidRDefault="004F1D7A">
      <w:pPr>
        <w:tabs>
          <w:tab w:val="left" w:pos="-720"/>
        </w:tabs>
        <w:suppressAutoHyphens/>
        <w:rPr>
          <w:rFonts w:ascii="Calibri" w:hAnsi="Calibri"/>
          <w:spacing w:val="-3"/>
          <w:sz w:val="20"/>
        </w:rPr>
      </w:pPr>
    </w:p>
    <w:p w14:paraId="76D0FABB" w14:textId="77777777" w:rsidR="004F1D7A" w:rsidRPr="00BC7ED6" w:rsidRDefault="004F1D7A" w:rsidP="00942F99">
      <w:pPr>
        <w:numPr>
          <w:ilvl w:val="0"/>
          <w:numId w:val="6"/>
        </w:numPr>
        <w:tabs>
          <w:tab w:val="left" w:pos="-720"/>
        </w:tabs>
        <w:suppressAutoHyphens/>
        <w:rPr>
          <w:rFonts w:ascii="Calibri" w:hAnsi="Calibri"/>
          <w:spacing w:val="-3"/>
          <w:sz w:val="20"/>
        </w:rPr>
      </w:pPr>
      <w:r w:rsidRPr="00BC7ED6">
        <w:rPr>
          <w:rFonts w:ascii="Calibri" w:hAnsi="Calibri"/>
          <w:spacing w:val="-3"/>
          <w:sz w:val="20"/>
        </w:rPr>
        <w:t xml:space="preserve">Providing false information on an application for membership or related </w:t>
      </w:r>
      <w:proofErr w:type="gramStart"/>
      <w:r w:rsidRPr="00BC7ED6">
        <w:rPr>
          <w:rFonts w:ascii="Calibri" w:hAnsi="Calibri"/>
          <w:spacing w:val="-3"/>
          <w:sz w:val="20"/>
        </w:rPr>
        <w:t>document;</w:t>
      </w:r>
      <w:proofErr w:type="gramEnd"/>
    </w:p>
    <w:p w14:paraId="4A2FCF12" w14:textId="77777777" w:rsidR="004F1D7A" w:rsidRPr="00BC7ED6" w:rsidRDefault="004F1D7A">
      <w:pPr>
        <w:tabs>
          <w:tab w:val="left" w:pos="-720"/>
        </w:tabs>
        <w:suppressAutoHyphens/>
        <w:rPr>
          <w:rFonts w:ascii="Calibri" w:hAnsi="Calibri"/>
          <w:spacing w:val="-3"/>
          <w:sz w:val="20"/>
        </w:rPr>
      </w:pPr>
    </w:p>
    <w:p w14:paraId="2727B830" w14:textId="77777777" w:rsidR="004F1D7A" w:rsidRPr="00BC7ED6" w:rsidRDefault="004F1D7A" w:rsidP="00942F99">
      <w:pPr>
        <w:numPr>
          <w:ilvl w:val="0"/>
          <w:numId w:val="6"/>
        </w:numPr>
        <w:tabs>
          <w:tab w:val="left" w:pos="-720"/>
        </w:tabs>
        <w:suppressAutoHyphens/>
        <w:rPr>
          <w:rFonts w:ascii="Calibri" w:hAnsi="Calibri"/>
          <w:spacing w:val="-3"/>
          <w:sz w:val="20"/>
        </w:rPr>
      </w:pPr>
      <w:r w:rsidRPr="00BC7ED6">
        <w:rPr>
          <w:rFonts w:ascii="Calibri" w:hAnsi="Calibri"/>
          <w:spacing w:val="-3"/>
          <w:sz w:val="20"/>
        </w:rPr>
        <w:t>Failure to use the proceeds of any payment made to the Member for the construction of, or any improvement to,  real estate, for the payment of labor, skill, material of machinery contributed to the construction or improvement of the real estate, knowing that the cost of any labor performed or skill, material or machinery furnished for the improvement</w:t>
      </w:r>
      <w:r w:rsidR="00942F99" w:rsidRPr="00BC7ED6">
        <w:rPr>
          <w:rFonts w:ascii="Calibri" w:hAnsi="Calibri"/>
          <w:spacing w:val="-3"/>
          <w:sz w:val="20"/>
        </w:rPr>
        <w:t xml:space="preserve"> </w:t>
      </w:r>
      <w:r w:rsidRPr="00BC7ED6">
        <w:rPr>
          <w:rFonts w:ascii="Calibri" w:hAnsi="Calibri"/>
          <w:spacing w:val="-3"/>
          <w:sz w:val="20"/>
        </w:rPr>
        <w:t xml:space="preserve">remains unpaid, unless the Member has furnished a performance bond in the basic </w:t>
      </w:r>
      <w:r w:rsidR="00942F99" w:rsidRPr="00BC7ED6">
        <w:rPr>
          <w:rFonts w:ascii="Calibri" w:hAnsi="Calibri"/>
          <w:spacing w:val="-3"/>
          <w:sz w:val="20"/>
        </w:rPr>
        <w:t>a</w:t>
      </w:r>
      <w:r w:rsidRPr="00BC7ED6">
        <w:rPr>
          <w:rFonts w:ascii="Calibri" w:hAnsi="Calibri"/>
          <w:spacing w:val="-3"/>
          <w:sz w:val="20"/>
        </w:rPr>
        <w:t xml:space="preserve">mount of the contract price conditioned upon the prompt </w:t>
      </w:r>
      <w:r w:rsidR="00942F99" w:rsidRPr="00BC7ED6">
        <w:rPr>
          <w:rFonts w:ascii="Calibri" w:hAnsi="Calibri"/>
          <w:spacing w:val="-3"/>
          <w:sz w:val="20"/>
        </w:rPr>
        <w:t>p</w:t>
      </w:r>
      <w:r w:rsidRPr="00BC7ED6">
        <w:rPr>
          <w:rFonts w:ascii="Calibri" w:hAnsi="Calibri"/>
          <w:spacing w:val="-3"/>
          <w:sz w:val="20"/>
        </w:rPr>
        <w:t>ayment to any person or persons entitled to payment or has provided a suitable cash escrow; or</w:t>
      </w:r>
    </w:p>
    <w:p w14:paraId="39D1CA53" w14:textId="77777777" w:rsidR="00942F99" w:rsidRPr="00BC7ED6" w:rsidRDefault="00942F99">
      <w:pPr>
        <w:tabs>
          <w:tab w:val="left" w:pos="-720"/>
        </w:tabs>
        <w:suppressAutoHyphens/>
        <w:rPr>
          <w:rFonts w:ascii="Calibri" w:hAnsi="Calibri"/>
          <w:spacing w:val="-3"/>
          <w:sz w:val="20"/>
        </w:rPr>
      </w:pPr>
    </w:p>
    <w:p w14:paraId="404BB788" w14:textId="5E9A5C67" w:rsidR="004F1D7A" w:rsidRPr="00BC7ED6" w:rsidRDefault="004F1D7A" w:rsidP="00942F99">
      <w:pPr>
        <w:numPr>
          <w:ilvl w:val="0"/>
          <w:numId w:val="6"/>
        </w:numPr>
        <w:tabs>
          <w:tab w:val="left" w:pos="-720"/>
        </w:tabs>
        <w:suppressAutoHyphens/>
        <w:rPr>
          <w:rFonts w:ascii="Calibri" w:hAnsi="Calibri"/>
          <w:spacing w:val="-3"/>
          <w:sz w:val="20"/>
        </w:rPr>
      </w:pPr>
      <w:r w:rsidRPr="00BC7ED6">
        <w:rPr>
          <w:rFonts w:ascii="Calibri" w:hAnsi="Calibri"/>
          <w:spacing w:val="-3"/>
          <w:sz w:val="20"/>
        </w:rPr>
        <w:t>Involvement in a pattern of incompetence or financial irresponsibility</w:t>
      </w:r>
      <w:r w:rsidR="00953F0D" w:rsidRPr="00BC7ED6">
        <w:rPr>
          <w:rFonts w:ascii="Calibri" w:hAnsi="Calibri"/>
          <w:spacing w:val="-3"/>
          <w:sz w:val="20"/>
        </w:rPr>
        <w:t xml:space="preserve">. </w:t>
      </w:r>
      <w:r w:rsidRPr="00BC7ED6">
        <w:rPr>
          <w:rFonts w:ascii="Calibri" w:hAnsi="Calibri"/>
          <w:spacing w:val="-3"/>
          <w:sz w:val="20"/>
        </w:rPr>
        <w:t>The filing</w:t>
      </w:r>
      <w:r w:rsidR="00942F99" w:rsidRPr="00BC7ED6">
        <w:rPr>
          <w:rFonts w:ascii="Calibri" w:hAnsi="Calibri"/>
          <w:spacing w:val="-3"/>
          <w:sz w:val="20"/>
        </w:rPr>
        <w:t xml:space="preserve"> </w:t>
      </w:r>
      <w:r w:rsidRPr="00BC7ED6">
        <w:rPr>
          <w:rFonts w:ascii="Calibri" w:hAnsi="Calibri"/>
          <w:spacing w:val="-3"/>
          <w:sz w:val="20"/>
        </w:rPr>
        <w:t xml:space="preserve">of bankruptcy may, </w:t>
      </w:r>
      <w:r w:rsidR="00953F0D" w:rsidRPr="00BC7ED6">
        <w:rPr>
          <w:rFonts w:ascii="Calibri" w:hAnsi="Calibri"/>
          <w:spacing w:val="-3"/>
          <w:sz w:val="20"/>
        </w:rPr>
        <w:t>depending upon</w:t>
      </w:r>
      <w:r w:rsidRPr="00BC7ED6">
        <w:rPr>
          <w:rFonts w:ascii="Calibri" w:hAnsi="Calibri"/>
          <w:spacing w:val="-3"/>
          <w:sz w:val="20"/>
        </w:rPr>
        <w:t xml:space="preserve"> the facts and circumstances, constitute incompetence or financial irresponsibility</w:t>
      </w:r>
      <w:r w:rsidR="00953F0D" w:rsidRPr="00BC7ED6">
        <w:rPr>
          <w:rFonts w:ascii="Calibri" w:hAnsi="Calibri"/>
          <w:spacing w:val="-3"/>
          <w:sz w:val="20"/>
        </w:rPr>
        <w:t xml:space="preserve">. </w:t>
      </w:r>
      <w:r w:rsidRPr="00BC7ED6">
        <w:rPr>
          <w:rFonts w:ascii="Calibri" w:hAnsi="Calibri"/>
          <w:spacing w:val="-3"/>
          <w:sz w:val="20"/>
        </w:rPr>
        <w:t xml:space="preserve">A primary consideration shall be whether the </w:t>
      </w:r>
      <w:proofErr w:type="gramStart"/>
      <w:r w:rsidRPr="00BC7ED6">
        <w:rPr>
          <w:rFonts w:ascii="Calibri" w:hAnsi="Calibri"/>
          <w:spacing w:val="-3"/>
          <w:sz w:val="20"/>
        </w:rPr>
        <w:t>member</w:t>
      </w:r>
      <w:proofErr w:type="gramEnd"/>
      <w:r w:rsidR="00942F99" w:rsidRPr="00BC7ED6">
        <w:rPr>
          <w:rFonts w:ascii="Calibri" w:hAnsi="Calibri"/>
          <w:spacing w:val="-3"/>
          <w:sz w:val="20"/>
        </w:rPr>
        <w:t xml:space="preserve"> </w:t>
      </w:r>
      <w:r w:rsidRPr="00BC7ED6">
        <w:rPr>
          <w:rFonts w:ascii="Calibri" w:hAnsi="Calibri"/>
          <w:spacing w:val="-3"/>
          <w:sz w:val="20"/>
        </w:rPr>
        <w:t>engaged in irresponsible business activities; and</w:t>
      </w:r>
    </w:p>
    <w:p w14:paraId="33CCAD08" w14:textId="77777777" w:rsidR="004F1D7A" w:rsidRPr="00BC7ED6" w:rsidRDefault="004F1D7A">
      <w:pPr>
        <w:tabs>
          <w:tab w:val="left" w:pos="-720"/>
        </w:tabs>
        <w:suppressAutoHyphens/>
        <w:rPr>
          <w:rFonts w:ascii="Calibri" w:hAnsi="Calibri"/>
          <w:spacing w:val="-3"/>
          <w:sz w:val="20"/>
        </w:rPr>
      </w:pPr>
    </w:p>
    <w:p w14:paraId="4E16D077" w14:textId="655DEE4B" w:rsidR="004F1D7A" w:rsidRPr="00BC7ED6" w:rsidRDefault="004F1D7A" w:rsidP="00942F99">
      <w:pPr>
        <w:numPr>
          <w:ilvl w:val="0"/>
          <w:numId w:val="6"/>
        </w:numPr>
        <w:tabs>
          <w:tab w:val="left" w:pos="-720"/>
        </w:tabs>
        <w:suppressAutoHyphens/>
        <w:rPr>
          <w:rFonts w:ascii="Calibri" w:hAnsi="Calibri"/>
          <w:spacing w:val="-3"/>
          <w:sz w:val="20"/>
        </w:rPr>
      </w:pPr>
      <w:r w:rsidRPr="00BC7ED6">
        <w:rPr>
          <w:rFonts w:ascii="Calibri" w:hAnsi="Calibri"/>
          <w:spacing w:val="-3"/>
          <w:sz w:val="20"/>
        </w:rPr>
        <w:t xml:space="preserve">Failure to respond within a reasonable time to </w:t>
      </w:r>
      <w:r w:rsidR="00953F0D" w:rsidRPr="00BC7ED6">
        <w:rPr>
          <w:rFonts w:ascii="Calibri" w:hAnsi="Calibri"/>
          <w:spacing w:val="-3"/>
          <w:sz w:val="20"/>
        </w:rPr>
        <w:t>an inquiry</w:t>
      </w:r>
      <w:r w:rsidRPr="00BC7ED6">
        <w:rPr>
          <w:rFonts w:ascii="Calibri" w:hAnsi="Calibri"/>
          <w:spacing w:val="-3"/>
          <w:sz w:val="20"/>
        </w:rPr>
        <w:t xml:space="preserve"> by the Board relating to</w:t>
      </w:r>
      <w:r w:rsidR="00942F99" w:rsidRPr="00BC7ED6">
        <w:rPr>
          <w:rFonts w:ascii="Calibri" w:hAnsi="Calibri"/>
          <w:spacing w:val="-3"/>
          <w:sz w:val="20"/>
        </w:rPr>
        <w:t xml:space="preserve"> </w:t>
      </w:r>
      <w:r w:rsidRPr="00BC7ED6">
        <w:rPr>
          <w:rFonts w:ascii="Calibri" w:hAnsi="Calibri"/>
          <w:spacing w:val="-3"/>
          <w:sz w:val="20"/>
        </w:rPr>
        <w:t>matters which may be the basis for termination of membership</w:t>
      </w:r>
      <w:r w:rsidR="00953F0D" w:rsidRPr="00BC7ED6">
        <w:rPr>
          <w:rFonts w:ascii="Calibri" w:hAnsi="Calibri"/>
          <w:spacing w:val="-3"/>
          <w:sz w:val="20"/>
        </w:rPr>
        <w:t xml:space="preserve">. </w:t>
      </w:r>
      <w:r w:rsidRPr="00BC7ED6">
        <w:rPr>
          <w:rFonts w:ascii="Calibri" w:hAnsi="Calibri"/>
          <w:spacing w:val="-3"/>
          <w:sz w:val="20"/>
        </w:rPr>
        <w:t xml:space="preserve">If requested a member shall respond by giving </w:t>
      </w:r>
      <w:r w:rsidR="00953F0D" w:rsidRPr="00BC7ED6">
        <w:rPr>
          <w:rFonts w:ascii="Calibri" w:hAnsi="Calibri"/>
          <w:spacing w:val="-3"/>
          <w:sz w:val="20"/>
        </w:rPr>
        <w:t>a full</w:t>
      </w:r>
      <w:r w:rsidRPr="00BC7ED6">
        <w:rPr>
          <w:rFonts w:ascii="Calibri" w:hAnsi="Calibri"/>
          <w:spacing w:val="-3"/>
          <w:sz w:val="20"/>
        </w:rPr>
        <w:t xml:space="preserve"> and complete explanation concerning the </w:t>
      </w:r>
      <w:r w:rsidR="00942F99" w:rsidRPr="00BC7ED6">
        <w:rPr>
          <w:rFonts w:ascii="Calibri" w:hAnsi="Calibri"/>
          <w:spacing w:val="-3"/>
          <w:sz w:val="20"/>
        </w:rPr>
        <w:t>m</w:t>
      </w:r>
      <w:r w:rsidRPr="00BC7ED6">
        <w:rPr>
          <w:rFonts w:ascii="Calibri" w:hAnsi="Calibri"/>
          <w:spacing w:val="-3"/>
          <w:sz w:val="20"/>
        </w:rPr>
        <w:t>atter under inquiry</w:t>
      </w:r>
      <w:r w:rsidR="00953F0D" w:rsidRPr="00BC7ED6">
        <w:rPr>
          <w:rFonts w:ascii="Calibri" w:hAnsi="Calibri"/>
          <w:spacing w:val="-3"/>
          <w:sz w:val="20"/>
        </w:rPr>
        <w:t xml:space="preserve">. </w:t>
      </w:r>
      <w:r w:rsidRPr="00BC7ED6">
        <w:rPr>
          <w:rFonts w:ascii="Calibri" w:hAnsi="Calibri"/>
          <w:spacing w:val="-3"/>
          <w:sz w:val="20"/>
        </w:rPr>
        <w:t>In addition, the member shall furnish requested papers, documents, or tangible objects.</w:t>
      </w:r>
    </w:p>
    <w:p w14:paraId="6B724185" w14:textId="77777777" w:rsidR="00146829" w:rsidRPr="00146829" w:rsidRDefault="00146829">
      <w:pPr>
        <w:tabs>
          <w:tab w:val="left" w:pos="-720"/>
        </w:tabs>
        <w:suppressAutoHyphens/>
        <w:rPr>
          <w:rFonts w:ascii="Calibri" w:hAnsi="Calibri"/>
          <w:color w:val="000000" w:themeColor="text1"/>
          <w:spacing w:val="-3"/>
          <w:sz w:val="20"/>
        </w:rPr>
      </w:pPr>
    </w:p>
    <w:p w14:paraId="52E5E6F9" w14:textId="77777777" w:rsidR="00F52CCD" w:rsidRPr="00146829" w:rsidRDefault="00F52CCD" w:rsidP="00F52CCD">
      <w:pPr>
        <w:tabs>
          <w:tab w:val="left" w:pos="-720"/>
        </w:tabs>
        <w:suppressAutoHyphens/>
        <w:rPr>
          <w:ins w:id="1" w:author="Patrick Sexton" w:date="2025-09-17T12:56:00Z" w16du:dateUtc="2025-09-17T17:56:00Z"/>
          <w:rFonts w:ascii="Calibri" w:hAnsi="Calibri"/>
          <w:color w:val="000000" w:themeColor="text1"/>
          <w:spacing w:val="-3"/>
          <w:sz w:val="20"/>
        </w:rPr>
      </w:pPr>
      <w:ins w:id="2" w:author="Patrick Sexton" w:date="2025-09-17T12:56:00Z" w16du:dateUtc="2025-09-17T17:56:00Z">
        <w:r w:rsidRPr="00146829">
          <w:rPr>
            <w:rFonts w:ascii="Calibri" w:hAnsi="Calibri"/>
            <w:color w:val="000000" w:themeColor="text1"/>
            <w:spacing w:val="-3"/>
            <w:sz w:val="20"/>
          </w:rPr>
          <w:tab/>
          <w:t xml:space="preserve">Section 2. </w:t>
        </w:r>
        <w:r w:rsidRPr="00146829">
          <w:rPr>
            <w:rFonts w:ascii="Calibri" w:hAnsi="Calibri"/>
            <w:color w:val="000000" w:themeColor="text1"/>
            <w:spacing w:val="-3"/>
            <w:sz w:val="20"/>
            <w:u w:val="single"/>
          </w:rPr>
          <w:t>PROCESS</w:t>
        </w:r>
        <w:r w:rsidRPr="00146829">
          <w:rPr>
            <w:rFonts w:ascii="Calibri" w:hAnsi="Calibri"/>
            <w:color w:val="000000" w:themeColor="text1"/>
            <w:spacing w:val="-3"/>
            <w:sz w:val="20"/>
          </w:rPr>
          <w:t>.</w:t>
        </w:r>
      </w:ins>
    </w:p>
    <w:p w14:paraId="58DAC1D0" w14:textId="77777777" w:rsidR="00F52CCD" w:rsidRPr="00146829" w:rsidRDefault="00F52CCD" w:rsidP="00F52CCD">
      <w:pPr>
        <w:pStyle w:val="ListParagraph"/>
        <w:numPr>
          <w:ilvl w:val="0"/>
          <w:numId w:val="15"/>
        </w:numPr>
        <w:tabs>
          <w:tab w:val="left" w:pos="-720"/>
        </w:tabs>
        <w:suppressAutoHyphens/>
        <w:rPr>
          <w:ins w:id="3" w:author="Patrick Sexton" w:date="2025-09-17T12:56:00Z" w16du:dateUtc="2025-09-17T17:56:00Z"/>
          <w:rFonts w:ascii="Calibri" w:hAnsi="Calibri"/>
          <w:color w:val="000000" w:themeColor="text1"/>
          <w:spacing w:val="-3"/>
          <w:sz w:val="20"/>
        </w:rPr>
      </w:pPr>
      <w:ins w:id="4" w:author="Patrick Sexton" w:date="2025-09-17T12:56:00Z" w16du:dateUtc="2025-09-17T17:56:00Z">
        <w:r w:rsidRPr="00146829">
          <w:rPr>
            <w:rFonts w:ascii="Calibri" w:hAnsi="Calibri"/>
            <w:color w:val="000000" w:themeColor="text1"/>
            <w:spacing w:val="-3"/>
            <w:sz w:val="20"/>
          </w:rPr>
          <w:t>Notice of Allegation: If a member is alleged to have committed an act in violation of law, the Code of Conduct, or the Bylaws, written notice of the allegation, along with any supporting documentation, must be submitted to the President of the Board of Directors. The President shall share the allegation with the Executive Committee of the Board, who will be responsible for vetting the information and determining what, if any, action to take.</w:t>
        </w:r>
      </w:ins>
    </w:p>
    <w:p w14:paraId="5B4A1CDB" w14:textId="77777777" w:rsidR="00F52CCD" w:rsidRPr="00146829" w:rsidRDefault="00F52CCD" w:rsidP="00F52CCD">
      <w:pPr>
        <w:tabs>
          <w:tab w:val="left" w:pos="-720"/>
        </w:tabs>
        <w:suppressAutoHyphens/>
        <w:rPr>
          <w:ins w:id="5" w:author="Patrick Sexton" w:date="2025-09-17T12:56:00Z" w16du:dateUtc="2025-09-17T17:56:00Z"/>
          <w:rFonts w:ascii="Calibri" w:hAnsi="Calibri"/>
          <w:color w:val="000000" w:themeColor="text1"/>
          <w:spacing w:val="-3"/>
          <w:sz w:val="20"/>
        </w:rPr>
      </w:pPr>
    </w:p>
    <w:p w14:paraId="4541E4A9" w14:textId="0D4B1FE9" w:rsidR="00F52CCD" w:rsidRPr="00146829" w:rsidRDefault="00F52CCD" w:rsidP="00F52CCD">
      <w:pPr>
        <w:pStyle w:val="ListParagraph"/>
        <w:numPr>
          <w:ilvl w:val="0"/>
          <w:numId w:val="15"/>
        </w:numPr>
        <w:tabs>
          <w:tab w:val="left" w:pos="-720"/>
        </w:tabs>
        <w:suppressAutoHyphens/>
        <w:rPr>
          <w:ins w:id="6" w:author="Patrick Sexton" w:date="2025-09-17T12:56:00Z" w16du:dateUtc="2025-09-17T17:56:00Z"/>
          <w:rFonts w:ascii="Calibri" w:hAnsi="Calibri"/>
          <w:color w:val="000000" w:themeColor="text1"/>
          <w:spacing w:val="-3"/>
          <w:sz w:val="20"/>
        </w:rPr>
      </w:pPr>
      <w:ins w:id="7" w:author="Patrick Sexton" w:date="2025-09-17T12:56:00Z" w16du:dateUtc="2025-09-17T17:56:00Z">
        <w:r w:rsidRPr="00146829">
          <w:rPr>
            <w:rFonts w:ascii="Calibri" w:hAnsi="Calibri"/>
            <w:color w:val="000000" w:themeColor="text1"/>
            <w:spacing w:val="-3"/>
            <w:sz w:val="20"/>
          </w:rPr>
          <w:t xml:space="preserve">Notify Member: </w:t>
        </w:r>
      </w:ins>
      <w:ins w:id="8" w:author="Patrick Sexton" w:date="2025-10-29T12:08:00Z" w16du:dateUtc="2025-10-29T17:08:00Z">
        <w:r w:rsidR="00E26F0E">
          <w:rPr>
            <w:rFonts w:ascii="Calibri" w:hAnsi="Calibri"/>
            <w:color w:val="000000" w:themeColor="text1"/>
            <w:spacing w:val="-3"/>
            <w:sz w:val="20"/>
          </w:rPr>
          <w:t>If the Executive Committee determines a response is warranted, w</w:t>
        </w:r>
      </w:ins>
      <w:ins w:id="9" w:author="Patrick Sexton" w:date="2025-09-17T12:56:00Z" w16du:dateUtc="2025-09-17T17:56:00Z">
        <w:r w:rsidRPr="00146829">
          <w:rPr>
            <w:rFonts w:ascii="Calibri" w:hAnsi="Calibri"/>
            <w:color w:val="000000" w:themeColor="text1"/>
            <w:spacing w:val="-3"/>
            <w:sz w:val="20"/>
          </w:rPr>
          <w:t>ritten notice of the allegation(s) shall, and any appropriate supporting documentation may, be provided to the member in question. The Code of Conduct and the RAB Bylaws must be included in the correspondence, noting which item(s) may have been violated. The member in question must respond within 14 business days or forfeit their opportunity to respond. The Executive Committee, at its sole discretion, may choose to keep the source of the allegation(s) anonymous.</w:t>
        </w:r>
      </w:ins>
    </w:p>
    <w:p w14:paraId="0BEDFED7" w14:textId="77777777" w:rsidR="00F52CCD" w:rsidRPr="00146829" w:rsidRDefault="00F52CCD" w:rsidP="00F52CCD">
      <w:pPr>
        <w:pStyle w:val="ListParagraph"/>
        <w:rPr>
          <w:ins w:id="10" w:author="Patrick Sexton" w:date="2025-09-17T12:56:00Z" w16du:dateUtc="2025-09-17T17:56:00Z"/>
          <w:rFonts w:ascii="Calibri" w:hAnsi="Calibri"/>
          <w:color w:val="000000" w:themeColor="text1"/>
          <w:spacing w:val="-3"/>
          <w:sz w:val="20"/>
        </w:rPr>
      </w:pPr>
    </w:p>
    <w:p w14:paraId="4456309B" w14:textId="77777777" w:rsidR="00F52CCD" w:rsidRPr="00146829" w:rsidRDefault="00F52CCD" w:rsidP="00F52CCD">
      <w:pPr>
        <w:pStyle w:val="ListParagraph"/>
        <w:numPr>
          <w:ilvl w:val="0"/>
          <w:numId w:val="15"/>
        </w:numPr>
        <w:tabs>
          <w:tab w:val="left" w:pos="-720"/>
        </w:tabs>
        <w:suppressAutoHyphens/>
        <w:rPr>
          <w:ins w:id="11" w:author="Patrick Sexton" w:date="2025-09-17T12:56:00Z" w16du:dateUtc="2025-09-17T17:56:00Z"/>
          <w:rFonts w:ascii="Calibri" w:hAnsi="Calibri"/>
          <w:color w:val="000000" w:themeColor="text1"/>
          <w:spacing w:val="-3"/>
          <w:sz w:val="20"/>
        </w:rPr>
      </w:pPr>
      <w:ins w:id="12" w:author="Patrick Sexton" w:date="2025-09-17T12:56:00Z" w16du:dateUtc="2025-09-17T17:56:00Z">
        <w:r w:rsidRPr="00146829">
          <w:rPr>
            <w:rFonts w:ascii="Calibri" w:hAnsi="Calibri"/>
            <w:color w:val="000000" w:themeColor="text1"/>
            <w:spacing w:val="-3"/>
            <w:sz w:val="20"/>
          </w:rPr>
          <w:lastRenderedPageBreak/>
          <w:t>Recommendation: If recommending removal, the Executive Committee must present its findings and recommendations to the full Board.</w:t>
        </w:r>
      </w:ins>
    </w:p>
    <w:p w14:paraId="3993947C" w14:textId="77777777" w:rsidR="00F52CCD" w:rsidRPr="00146829" w:rsidRDefault="00F52CCD" w:rsidP="00F52CCD">
      <w:pPr>
        <w:pStyle w:val="ListParagraph"/>
        <w:rPr>
          <w:ins w:id="13" w:author="Patrick Sexton" w:date="2025-09-17T12:56:00Z" w16du:dateUtc="2025-09-17T17:56:00Z"/>
          <w:rFonts w:ascii="Calibri" w:hAnsi="Calibri"/>
          <w:color w:val="000000" w:themeColor="text1"/>
          <w:spacing w:val="-3"/>
          <w:sz w:val="20"/>
        </w:rPr>
      </w:pPr>
    </w:p>
    <w:p w14:paraId="6DB41B48" w14:textId="77777777" w:rsidR="00F52CCD" w:rsidRPr="00146829" w:rsidRDefault="00F52CCD" w:rsidP="00F52CCD">
      <w:pPr>
        <w:pStyle w:val="ListParagraph"/>
        <w:numPr>
          <w:ilvl w:val="0"/>
          <w:numId w:val="15"/>
        </w:numPr>
        <w:tabs>
          <w:tab w:val="left" w:pos="-720"/>
        </w:tabs>
        <w:suppressAutoHyphens/>
        <w:rPr>
          <w:ins w:id="14" w:author="Patrick Sexton" w:date="2025-09-17T12:56:00Z" w16du:dateUtc="2025-09-17T17:56:00Z"/>
          <w:rFonts w:ascii="Calibri" w:hAnsi="Calibri"/>
          <w:color w:val="000000" w:themeColor="text1"/>
          <w:spacing w:val="-3"/>
          <w:sz w:val="20"/>
        </w:rPr>
      </w:pPr>
      <w:ins w:id="15" w:author="Patrick Sexton" w:date="2025-09-17T12:56:00Z" w16du:dateUtc="2025-09-17T17:56:00Z">
        <w:r w:rsidRPr="00146829">
          <w:rPr>
            <w:rFonts w:ascii="Calibri" w:hAnsi="Calibri"/>
            <w:color w:val="000000" w:themeColor="text1"/>
            <w:spacing w:val="-3"/>
            <w:sz w:val="20"/>
          </w:rPr>
          <w:t>Vote: If the recommendation is for removal, the motion may be:</w:t>
        </w:r>
      </w:ins>
    </w:p>
    <w:p w14:paraId="318788E0" w14:textId="77777777" w:rsidR="00F52CCD" w:rsidRPr="00146829" w:rsidRDefault="00F52CCD" w:rsidP="00F52CCD">
      <w:pPr>
        <w:tabs>
          <w:tab w:val="left" w:pos="-720"/>
        </w:tabs>
        <w:suppressAutoHyphens/>
        <w:rPr>
          <w:ins w:id="16" w:author="Patrick Sexton" w:date="2025-09-17T12:56:00Z" w16du:dateUtc="2025-09-17T17:56:00Z"/>
          <w:rFonts w:ascii="Calibri" w:hAnsi="Calibri"/>
          <w:color w:val="000000" w:themeColor="text1"/>
          <w:spacing w:val="-3"/>
          <w:sz w:val="20"/>
        </w:rPr>
      </w:pPr>
    </w:p>
    <w:p w14:paraId="379ACC9F" w14:textId="7BCE95FE" w:rsidR="00F52CCD" w:rsidRPr="00146829" w:rsidRDefault="00F52CCD" w:rsidP="00F52CCD">
      <w:pPr>
        <w:tabs>
          <w:tab w:val="left" w:pos="-720"/>
        </w:tabs>
        <w:suppressAutoHyphens/>
        <w:ind w:left="1440"/>
        <w:rPr>
          <w:ins w:id="17" w:author="Patrick Sexton" w:date="2025-09-17T12:56:00Z" w16du:dateUtc="2025-09-17T17:56:00Z"/>
          <w:rFonts w:ascii="Calibri" w:hAnsi="Calibri"/>
          <w:color w:val="000000" w:themeColor="text1"/>
          <w:spacing w:val="-3"/>
          <w:sz w:val="20"/>
        </w:rPr>
      </w:pPr>
      <w:ins w:id="18" w:author="Patrick Sexton" w:date="2025-09-17T12:56:00Z" w16du:dateUtc="2025-09-17T17:56:00Z">
        <w:r w:rsidRPr="00146829">
          <w:rPr>
            <w:rFonts w:ascii="Calibri" w:hAnsi="Calibri"/>
            <w:color w:val="000000" w:themeColor="text1"/>
            <w:spacing w:val="-3"/>
            <w:sz w:val="20"/>
          </w:rPr>
          <w:t>“So moved: The Executive Committee has found [Name of Business and/or person plus finding(s) that defend removal] and therefore recommends [Name of Business</w:t>
        </w:r>
      </w:ins>
      <w:ins w:id="19" w:author="Patrick Sexton" w:date="2025-10-29T12:09:00Z" w16du:dateUtc="2025-10-29T17:09:00Z">
        <w:r w:rsidR="00E26F0E">
          <w:rPr>
            <w:rFonts w:ascii="Calibri" w:hAnsi="Calibri"/>
            <w:color w:val="000000" w:themeColor="text1"/>
            <w:spacing w:val="-3"/>
            <w:sz w:val="20"/>
          </w:rPr>
          <w:t xml:space="preserve"> and/or person</w:t>
        </w:r>
      </w:ins>
      <w:ins w:id="20" w:author="Patrick Sexton" w:date="2025-09-17T12:56:00Z" w16du:dateUtc="2025-09-17T17:56:00Z">
        <w:r w:rsidRPr="00146829">
          <w:rPr>
            <w:rFonts w:ascii="Calibri" w:hAnsi="Calibri"/>
            <w:color w:val="000000" w:themeColor="text1"/>
            <w:spacing w:val="-3"/>
            <w:sz w:val="20"/>
          </w:rPr>
          <w:t>] shall be removed as a member of the Rochester Area Builders, effective immediately.”</w:t>
        </w:r>
      </w:ins>
    </w:p>
    <w:p w14:paraId="48A8C208" w14:textId="77777777" w:rsidR="00F52CCD" w:rsidRPr="00146829" w:rsidRDefault="00F52CCD" w:rsidP="00F52CCD">
      <w:pPr>
        <w:tabs>
          <w:tab w:val="left" w:pos="-720"/>
        </w:tabs>
        <w:suppressAutoHyphens/>
        <w:rPr>
          <w:ins w:id="21" w:author="Patrick Sexton" w:date="2025-09-17T12:56:00Z" w16du:dateUtc="2025-09-17T17:56:00Z"/>
          <w:rFonts w:ascii="Calibri" w:hAnsi="Calibri"/>
          <w:color w:val="000000" w:themeColor="text1"/>
          <w:spacing w:val="-3"/>
          <w:sz w:val="20"/>
        </w:rPr>
      </w:pPr>
    </w:p>
    <w:p w14:paraId="0D2897AF" w14:textId="77777777" w:rsidR="00F52CCD" w:rsidRPr="00146829" w:rsidRDefault="00F52CCD" w:rsidP="00F52CCD">
      <w:pPr>
        <w:tabs>
          <w:tab w:val="left" w:pos="-720"/>
        </w:tabs>
        <w:suppressAutoHyphens/>
        <w:rPr>
          <w:ins w:id="22" w:author="Patrick Sexton" w:date="2025-09-17T12:56:00Z" w16du:dateUtc="2025-09-17T17:56:00Z"/>
          <w:rFonts w:ascii="Calibri" w:hAnsi="Calibri"/>
          <w:color w:val="000000" w:themeColor="text1"/>
          <w:spacing w:val="-3"/>
          <w:sz w:val="20"/>
        </w:rPr>
      </w:pPr>
      <w:ins w:id="23" w:author="Patrick Sexton" w:date="2025-09-17T12:56:00Z" w16du:dateUtc="2025-09-17T17:56:00Z">
        <w:r w:rsidRPr="00146829">
          <w:rPr>
            <w:rFonts w:ascii="Calibri" w:hAnsi="Calibri"/>
            <w:color w:val="000000" w:themeColor="text1"/>
            <w:spacing w:val="-3"/>
            <w:sz w:val="20"/>
          </w:rPr>
          <w:tab/>
          <w:t>The act to remove a member shall require a two-thirds vote of the Board.</w:t>
        </w:r>
      </w:ins>
    </w:p>
    <w:p w14:paraId="694FC1D4" w14:textId="77777777" w:rsidR="00F52CCD" w:rsidRPr="00146829" w:rsidRDefault="00F52CCD" w:rsidP="00F52CCD">
      <w:pPr>
        <w:tabs>
          <w:tab w:val="left" w:pos="-720"/>
        </w:tabs>
        <w:suppressAutoHyphens/>
        <w:rPr>
          <w:ins w:id="24" w:author="Patrick Sexton" w:date="2025-09-17T12:56:00Z" w16du:dateUtc="2025-09-17T17:56:00Z"/>
          <w:rFonts w:ascii="Calibri" w:hAnsi="Calibri"/>
          <w:color w:val="000000" w:themeColor="text1"/>
          <w:spacing w:val="-3"/>
          <w:sz w:val="20"/>
        </w:rPr>
      </w:pPr>
    </w:p>
    <w:p w14:paraId="5BD079E4" w14:textId="773F2156" w:rsidR="004F1D7A" w:rsidRPr="00BC7ED6" w:rsidRDefault="00F52CCD" w:rsidP="00F52CCD">
      <w:pPr>
        <w:tabs>
          <w:tab w:val="left" w:pos="-720"/>
        </w:tabs>
        <w:suppressAutoHyphens/>
        <w:rPr>
          <w:rFonts w:ascii="Calibri" w:hAnsi="Calibri"/>
          <w:spacing w:val="-3"/>
          <w:sz w:val="20"/>
        </w:rPr>
      </w:pPr>
      <w:ins w:id="25" w:author="Patrick Sexton" w:date="2025-09-17T12:56:00Z" w16du:dateUtc="2025-09-17T17:56:00Z">
        <w:r w:rsidRPr="00146829">
          <w:rPr>
            <w:rFonts w:ascii="Calibri" w:hAnsi="Calibri"/>
            <w:color w:val="000000" w:themeColor="text1"/>
            <w:spacing w:val="-3"/>
            <w:sz w:val="20"/>
          </w:rPr>
          <w:tab/>
          <w:t xml:space="preserve">Section 3. </w:t>
        </w:r>
      </w:ins>
      <w:r w:rsidR="00422DFE" w:rsidRPr="00146829">
        <w:rPr>
          <w:rFonts w:ascii="Calibri" w:hAnsi="Calibri"/>
          <w:color w:val="000000" w:themeColor="text1"/>
          <w:spacing w:val="-3"/>
          <w:sz w:val="20"/>
          <w:u w:val="single"/>
        </w:rPr>
        <w:t>NOTIFICATION</w:t>
      </w:r>
      <w:r w:rsidR="00942F99" w:rsidRPr="00146829">
        <w:rPr>
          <w:rFonts w:ascii="Calibri" w:hAnsi="Calibri"/>
          <w:color w:val="000000" w:themeColor="text1"/>
          <w:spacing w:val="-3"/>
          <w:sz w:val="20"/>
        </w:rPr>
        <w:t xml:space="preserve">. </w:t>
      </w:r>
      <w:r w:rsidR="004F1D7A" w:rsidRPr="00146829">
        <w:rPr>
          <w:rFonts w:ascii="Calibri" w:hAnsi="Calibri"/>
          <w:color w:val="000000" w:themeColor="text1"/>
          <w:spacing w:val="-3"/>
          <w:sz w:val="20"/>
        </w:rPr>
        <w:t>The Member shall be notified of the Board of Director’s</w:t>
      </w:r>
      <w:r w:rsidR="004F1D7A" w:rsidRPr="00146829">
        <w:rPr>
          <w:rFonts w:ascii="Calibri" w:hAnsi="Calibri"/>
          <w:i/>
          <w:color w:val="000000" w:themeColor="text1"/>
          <w:spacing w:val="-3"/>
          <w:sz w:val="20"/>
        </w:rPr>
        <w:t xml:space="preserve"> </w:t>
      </w:r>
      <w:r w:rsidR="004F1D7A" w:rsidRPr="00146829">
        <w:rPr>
          <w:rFonts w:ascii="Calibri" w:hAnsi="Calibri"/>
          <w:color w:val="000000" w:themeColor="text1"/>
          <w:spacing w:val="-3"/>
          <w:sz w:val="20"/>
        </w:rPr>
        <w:t xml:space="preserve">decision within </w:t>
      </w:r>
      <w:r w:rsidR="00146829" w:rsidRPr="00146829">
        <w:rPr>
          <w:rFonts w:ascii="Calibri" w:hAnsi="Calibri"/>
          <w:color w:val="000000" w:themeColor="text1"/>
          <w:spacing w:val="-3"/>
          <w:sz w:val="20"/>
        </w:rPr>
        <w:t>ten</w:t>
      </w:r>
      <w:r w:rsidR="004F1D7A" w:rsidRPr="00146829">
        <w:rPr>
          <w:rFonts w:ascii="Calibri" w:hAnsi="Calibri"/>
          <w:color w:val="000000" w:themeColor="text1"/>
          <w:spacing w:val="-3"/>
          <w:sz w:val="20"/>
        </w:rPr>
        <w:t xml:space="preserve"> business </w:t>
      </w:r>
      <w:r w:rsidR="004F1D7A" w:rsidRPr="00BC7ED6">
        <w:rPr>
          <w:rFonts w:ascii="Calibri" w:hAnsi="Calibri"/>
          <w:spacing w:val="-3"/>
          <w:sz w:val="20"/>
        </w:rPr>
        <w:t>days of the meeting of the</w:t>
      </w:r>
      <w:r w:rsidR="004F1D7A" w:rsidRPr="00BC7ED6">
        <w:rPr>
          <w:rFonts w:ascii="Calibri" w:hAnsi="Calibri"/>
          <w:i/>
          <w:spacing w:val="-3"/>
          <w:sz w:val="20"/>
        </w:rPr>
        <w:t xml:space="preserve"> </w:t>
      </w:r>
      <w:r w:rsidR="004F1D7A" w:rsidRPr="00BC7ED6">
        <w:rPr>
          <w:rFonts w:ascii="Calibri" w:hAnsi="Calibri"/>
          <w:spacing w:val="-3"/>
          <w:sz w:val="20"/>
        </w:rPr>
        <w:t>Board of Directors</w:t>
      </w:r>
      <w:r w:rsidR="00953F0D" w:rsidRPr="00BC7ED6">
        <w:rPr>
          <w:rFonts w:ascii="Calibri" w:hAnsi="Calibri"/>
          <w:spacing w:val="-3"/>
          <w:sz w:val="20"/>
        </w:rPr>
        <w:t xml:space="preserve">. </w:t>
      </w:r>
      <w:r w:rsidR="004F1D7A" w:rsidRPr="00BC7ED6">
        <w:rPr>
          <w:rFonts w:ascii="Calibri" w:hAnsi="Calibri"/>
          <w:spacing w:val="-3"/>
          <w:sz w:val="20"/>
        </w:rPr>
        <w:t>Any action challenging the Board of Directors’</w:t>
      </w:r>
      <w:r w:rsidR="004F1D7A" w:rsidRPr="00BC7ED6">
        <w:rPr>
          <w:rFonts w:ascii="Calibri" w:hAnsi="Calibri"/>
          <w:i/>
          <w:spacing w:val="-3"/>
          <w:sz w:val="20"/>
        </w:rPr>
        <w:t xml:space="preserve"> </w:t>
      </w:r>
      <w:r w:rsidR="004F1D7A" w:rsidRPr="00BC7ED6">
        <w:rPr>
          <w:rFonts w:ascii="Calibri" w:hAnsi="Calibri"/>
          <w:spacing w:val="-3"/>
          <w:sz w:val="20"/>
        </w:rPr>
        <w:t xml:space="preserve">action shall be taken within one </w:t>
      </w:r>
      <w:del w:id="26" w:author="Patrick Sexton" w:date="2025-09-17T12:56:00Z" w16du:dateUtc="2025-09-17T17:56:00Z">
        <w:r w:rsidDel="00F52CCD">
          <w:rPr>
            <w:rFonts w:ascii="Calibri" w:hAnsi="Calibri"/>
            <w:spacing w:val="-3"/>
            <w:sz w:val="20"/>
          </w:rPr>
          <w:delText>year</w:delText>
        </w:r>
        <w:r w:rsidRPr="00BC7ED6" w:rsidDel="00F52CCD">
          <w:rPr>
            <w:rFonts w:ascii="Calibri" w:hAnsi="Calibri"/>
            <w:spacing w:val="-3"/>
            <w:sz w:val="20"/>
          </w:rPr>
          <w:delText xml:space="preserve"> </w:delText>
        </w:r>
      </w:del>
      <w:ins w:id="27" w:author="Patrick Sexton" w:date="2025-09-17T12:56:00Z" w16du:dateUtc="2025-09-17T17:56:00Z">
        <w:r>
          <w:rPr>
            <w:rFonts w:ascii="Calibri" w:hAnsi="Calibri"/>
            <w:spacing w:val="-3"/>
            <w:sz w:val="20"/>
          </w:rPr>
          <w:t>month</w:t>
        </w:r>
        <w:r w:rsidRPr="00BC7ED6">
          <w:rPr>
            <w:rFonts w:ascii="Calibri" w:hAnsi="Calibri"/>
            <w:spacing w:val="-3"/>
            <w:sz w:val="20"/>
          </w:rPr>
          <w:t xml:space="preserve"> </w:t>
        </w:r>
      </w:ins>
      <w:r w:rsidR="004F1D7A" w:rsidRPr="00BC7ED6">
        <w:rPr>
          <w:rFonts w:ascii="Calibri" w:hAnsi="Calibri"/>
          <w:spacing w:val="-3"/>
          <w:sz w:val="20"/>
        </w:rPr>
        <w:t>after the date of notice.</w:t>
      </w:r>
      <w:r w:rsidR="00422DFE" w:rsidRPr="00BC7ED6">
        <w:rPr>
          <w:rFonts w:ascii="Calibri" w:hAnsi="Calibri"/>
          <w:spacing w:val="-3"/>
          <w:sz w:val="20"/>
        </w:rPr>
        <w:t xml:space="preserve"> The member has the right to appeal the suspension or termination by submitting, in writing, the reason for reinstating membership. The Board of Directors will respond with a decision within 60 days.</w:t>
      </w:r>
    </w:p>
    <w:p w14:paraId="67E0F6BE" w14:textId="77777777" w:rsidR="004F1D7A" w:rsidRPr="00BC7ED6" w:rsidRDefault="004F1D7A">
      <w:pPr>
        <w:tabs>
          <w:tab w:val="center" w:pos="4680"/>
        </w:tabs>
        <w:suppressAutoHyphens/>
        <w:rPr>
          <w:rFonts w:ascii="Calibri" w:hAnsi="Calibri"/>
          <w:spacing w:val="-3"/>
          <w:sz w:val="20"/>
        </w:rPr>
      </w:pPr>
    </w:p>
    <w:p w14:paraId="3C66CBD6" w14:textId="77777777" w:rsidR="004F1D7A" w:rsidRPr="00AF4FFE" w:rsidRDefault="004F1D7A">
      <w:pPr>
        <w:tabs>
          <w:tab w:val="center" w:pos="4680"/>
        </w:tabs>
        <w:suppressAutoHyphens/>
        <w:jc w:val="center"/>
        <w:rPr>
          <w:rFonts w:ascii="Calibri" w:hAnsi="Calibri"/>
          <w:b/>
          <w:bCs/>
          <w:spacing w:val="-3"/>
          <w:sz w:val="28"/>
          <w:szCs w:val="28"/>
        </w:rPr>
      </w:pPr>
      <w:r w:rsidRPr="00AF4FFE">
        <w:rPr>
          <w:rFonts w:ascii="Calibri" w:hAnsi="Calibri"/>
          <w:b/>
          <w:bCs/>
          <w:spacing w:val="-3"/>
          <w:sz w:val="28"/>
          <w:szCs w:val="28"/>
          <w:u w:val="single"/>
        </w:rPr>
        <w:t>ARTICLE VI</w:t>
      </w:r>
      <w:r w:rsidRPr="00AF4FFE">
        <w:rPr>
          <w:rFonts w:ascii="Calibri" w:hAnsi="Calibri"/>
          <w:b/>
          <w:bCs/>
          <w:spacing w:val="-3"/>
          <w:sz w:val="28"/>
          <w:szCs w:val="28"/>
        </w:rPr>
        <w:t>.</w:t>
      </w:r>
    </w:p>
    <w:p w14:paraId="4EA6B166" w14:textId="77777777" w:rsidR="004F1D7A" w:rsidRPr="00BC7ED6" w:rsidRDefault="004F1D7A">
      <w:pPr>
        <w:tabs>
          <w:tab w:val="left" w:pos="-720"/>
        </w:tabs>
        <w:suppressAutoHyphens/>
        <w:rPr>
          <w:rFonts w:ascii="Calibri" w:hAnsi="Calibri"/>
          <w:spacing w:val="-3"/>
          <w:sz w:val="20"/>
        </w:rPr>
      </w:pPr>
    </w:p>
    <w:p w14:paraId="6BF07C08" w14:textId="77777777" w:rsidR="004F1D7A" w:rsidRPr="00AF4FFE" w:rsidRDefault="004F1D7A">
      <w:pPr>
        <w:tabs>
          <w:tab w:val="center" w:pos="4680"/>
        </w:tabs>
        <w:suppressAutoHyphens/>
        <w:rPr>
          <w:rFonts w:ascii="Calibri" w:hAnsi="Calibri"/>
          <w:spacing w:val="-3"/>
          <w:sz w:val="20"/>
        </w:rPr>
      </w:pPr>
      <w:r w:rsidRPr="00AF4FFE">
        <w:rPr>
          <w:rFonts w:ascii="Calibri" w:hAnsi="Calibri"/>
          <w:spacing w:val="-3"/>
          <w:sz w:val="20"/>
        </w:rPr>
        <w:tab/>
        <w:t>RESOLUTIONS</w:t>
      </w:r>
    </w:p>
    <w:p w14:paraId="03D320EB" w14:textId="77777777" w:rsidR="004F1D7A" w:rsidRPr="00BC7ED6" w:rsidRDefault="004F1D7A">
      <w:pPr>
        <w:tabs>
          <w:tab w:val="left" w:pos="-720"/>
        </w:tabs>
        <w:suppressAutoHyphens/>
        <w:rPr>
          <w:rFonts w:ascii="Calibri" w:hAnsi="Calibri"/>
          <w:spacing w:val="-3"/>
          <w:sz w:val="20"/>
        </w:rPr>
      </w:pPr>
    </w:p>
    <w:p w14:paraId="607C0EDA" w14:textId="18876CAC" w:rsidR="00E03D75" w:rsidRDefault="004F1D7A" w:rsidP="00AF4FFE">
      <w:pPr>
        <w:tabs>
          <w:tab w:val="left" w:pos="-720"/>
        </w:tabs>
        <w:suppressAutoHyphens/>
        <w:rPr>
          <w:rFonts w:ascii="Calibri" w:hAnsi="Calibri"/>
          <w:spacing w:val="-3"/>
          <w:sz w:val="20"/>
        </w:rPr>
      </w:pPr>
      <w:r w:rsidRPr="00BC7ED6">
        <w:rPr>
          <w:rFonts w:ascii="Calibri" w:hAnsi="Calibri"/>
          <w:spacing w:val="-3"/>
          <w:sz w:val="20"/>
        </w:rPr>
        <w:tab/>
        <w:t>No resolutions shall be presented or voted upon at any membership meeting of the Corporation except by unanimous consent of such meeting, or unless a copy of the same shall be filed with the Secretary ten (10) days prior to the date of the meeting at which such Resolution is to be presented, and</w:t>
      </w:r>
      <w:r w:rsidR="00E03D75">
        <w:rPr>
          <w:rFonts w:ascii="Calibri" w:hAnsi="Calibri"/>
          <w:spacing w:val="-3"/>
          <w:sz w:val="20"/>
        </w:rPr>
        <w:t xml:space="preserve"> </w:t>
      </w:r>
      <w:r w:rsidRPr="00BC7ED6">
        <w:rPr>
          <w:rFonts w:ascii="Calibri" w:hAnsi="Calibri"/>
          <w:spacing w:val="-3"/>
          <w:sz w:val="20"/>
        </w:rPr>
        <w:t>unless the Secretary shall cause to be sent to each member of the Corporation a written notice of the circumstances of such resolution at least three (3) days prior to the date of the meeting at which the same is to be presented. Upon the filing with the Secretary of a proposed resolution within the time prescribed prior to the meeting of the Corporation, the Secretary shall cause to be sent to each member of the Corporation a written notice of the substance of said</w:t>
      </w:r>
      <w:r w:rsidR="00E03D75">
        <w:rPr>
          <w:rFonts w:ascii="Calibri" w:hAnsi="Calibri"/>
          <w:spacing w:val="-3"/>
          <w:sz w:val="20"/>
        </w:rPr>
        <w:t xml:space="preserve"> </w:t>
      </w:r>
      <w:r w:rsidRPr="00BC7ED6">
        <w:rPr>
          <w:rFonts w:ascii="Calibri" w:hAnsi="Calibri"/>
          <w:spacing w:val="-3"/>
          <w:sz w:val="20"/>
        </w:rPr>
        <w:t>Resolution at least three (3) days prior to the date of the meeting at which the same is to be presented.</w:t>
      </w:r>
    </w:p>
    <w:p w14:paraId="12529EA2" w14:textId="77777777" w:rsidR="00E03D75" w:rsidRDefault="00E03D75">
      <w:pPr>
        <w:tabs>
          <w:tab w:val="center" w:pos="4680"/>
        </w:tabs>
        <w:suppressAutoHyphens/>
        <w:rPr>
          <w:rFonts w:ascii="Calibri" w:hAnsi="Calibri"/>
          <w:spacing w:val="-3"/>
          <w:sz w:val="20"/>
        </w:rPr>
      </w:pPr>
    </w:p>
    <w:p w14:paraId="069C73BD" w14:textId="77777777" w:rsidR="004F1D7A" w:rsidRPr="00AF4FFE" w:rsidRDefault="004F1D7A" w:rsidP="00E03D75">
      <w:pPr>
        <w:tabs>
          <w:tab w:val="center" w:pos="4680"/>
        </w:tabs>
        <w:suppressAutoHyphens/>
        <w:jc w:val="center"/>
        <w:rPr>
          <w:rFonts w:ascii="Calibri" w:hAnsi="Calibri"/>
          <w:b/>
          <w:bCs/>
          <w:spacing w:val="-3"/>
          <w:sz w:val="28"/>
          <w:szCs w:val="28"/>
        </w:rPr>
      </w:pPr>
      <w:r w:rsidRPr="00AF4FFE">
        <w:rPr>
          <w:rFonts w:ascii="Calibri" w:hAnsi="Calibri"/>
          <w:b/>
          <w:bCs/>
          <w:spacing w:val="-3"/>
          <w:sz w:val="28"/>
          <w:szCs w:val="28"/>
          <w:u w:val="single"/>
        </w:rPr>
        <w:t>ARTICLE VII</w:t>
      </w:r>
      <w:r w:rsidRPr="00AF4FFE">
        <w:rPr>
          <w:rFonts w:ascii="Calibri" w:hAnsi="Calibri"/>
          <w:b/>
          <w:bCs/>
          <w:spacing w:val="-3"/>
          <w:sz w:val="28"/>
          <w:szCs w:val="28"/>
        </w:rPr>
        <w:t>.</w:t>
      </w:r>
    </w:p>
    <w:p w14:paraId="3B10C6B1" w14:textId="77777777" w:rsidR="004F1D7A" w:rsidRPr="00BC7ED6" w:rsidRDefault="004F1D7A">
      <w:pPr>
        <w:tabs>
          <w:tab w:val="left" w:pos="-720"/>
        </w:tabs>
        <w:suppressAutoHyphens/>
        <w:rPr>
          <w:rFonts w:ascii="Calibri" w:hAnsi="Calibri"/>
          <w:spacing w:val="-3"/>
          <w:sz w:val="20"/>
        </w:rPr>
      </w:pPr>
    </w:p>
    <w:p w14:paraId="0DA35483" w14:textId="77777777" w:rsidR="004F1D7A" w:rsidRPr="00AF4FFE" w:rsidRDefault="004F1D7A">
      <w:pPr>
        <w:tabs>
          <w:tab w:val="center" w:pos="4680"/>
        </w:tabs>
        <w:suppressAutoHyphens/>
        <w:rPr>
          <w:rFonts w:ascii="Calibri" w:hAnsi="Calibri"/>
          <w:spacing w:val="-3"/>
          <w:sz w:val="20"/>
        </w:rPr>
      </w:pPr>
      <w:r w:rsidRPr="00AF4FFE">
        <w:rPr>
          <w:rFonts w:ascii="Calibri" w:hAnsi="Calibri"/>
          <w:spacing w:val="-3"/>
          <w:sz w:val="20"/>
        </w:rPr>
        <w:tab/>
      </w:r>
      <w:r w:rsidR="00422DFE" w:rsidRPr="00AF4FFE">
        <w:rPr>
          <w:rFonts w:ascii="Calibri" w:hAnsi="Calibri"/>
          <w:spacing w:val="-3"/>
          <w:sz w:val="20"/>
        </w:rPr>
        <w:t xml:space="preserve">CONDUCT </w:t>
      </w:r>
      <w:r w:rsidRPr="00AF4FFE">
        <w:rPr>
          <w:rFonts w:ascii="Calibri" w:hAnsi="Calibri"/>
          <w:spacing w:val="-3"/>
          <w:sz w:val="20"/>
        </w:rPr>
        <w:t>OF MEETINGS.</w:t>
      </w:r>
    </w:p>
    <w:p w14:paraId="4DEDE1C2" w14:textId="77777777" w:rsidR="004F1D7A" w:rsidRPr="00BC7ED6" w:rsidRDefault="004F1D7A">
      <w:pPr>
        <w:tabs>
          <w:tab w:val="left" w:pos="-720"/>
        </w:tabs>
        <w:suppressAutoHyphens/>
        <w:rPr>
          <w:rFonts w:ascii="Calibri" w:hAnsi="Calibri"/>
          <w:spacing w:val="-3"/>
          <w:sz w:val="20"/>
        </w:rPr>
      </w:pPr>
    </w:p>
    <w:p w14:paraId="39FAA3D9" w14:textId="6E5317AC" w:rsidR="004F1D7A" w:rsidRPr="00BC7ED6" w:rsidRDefault="004F1D7A">
      <w:pPr>
        <w:tabs>
          <w:tab w:val="left" w:pos="-720"/>
        </w:tabs>
        <w:suppressAutoHyphens/>
        <w:rPr>
          <w:rFonts w:ascii="Calibri" w:hAnsi="Calibri"/>
          <w:spacing w:val="-3"/>
          <w:sz w:val="20"/>
        </w:rPr>
      </w:pPr>
      <w:r w:rsidRPr="00BC7ED6">
        <w:rPr>
          <w:rFonts w:ascii="Calibri" w:hAnsi="Calibri"/>
          <w:spacing w:val="-3"/>
          <w:sz w:val="20"/>
        </w:rPr>
        <w:tab/>
        <w:t xml:space="preserve">All meetings of the Rochester Area Builder's, Inc., its Board of Directors, and </w:t>
      </w:r>
      <w:proofErr w:type="gramStart"/>
      <w:r w:rsidRPr="00BC7ED6">
        <w:rPr>
          <w:rFonts w:ascii="Calibri" w:hAnsi="Calibri"/>
          <w:spacing w:val="-3"/>
          <w:sz w:val="20"/>
        </w:rPr>
        <w:t>committees</w:t>
      </w:r>
      <w:proofErr w:type="gramEnd"/>
      <w:r w:rsidRPr="00BC7ED6">
        <w:rPr>
          <w:rFonts w:ascii="Calibri" w:hAnsi="Calibri"/>
          <w:spacing w:val="-3"/>
          <w:sz w:val="20"/>
        </w:rPr>
        <w:t xml:space="preserve"> shall be governed </w:t>
      </w:r>
      <w:r w:rsidR="00422DFE" w:rsidRPr="00BC7ED6">
        <w:rPr>
          <w:rFonts w:ascii="Calibri" w:hAnsi="Calibri"/>
          <w:spacing w:val="-3"/>
          <w:sz w:val="20"/>
        </w:rPr>
        <w:t>in a manner that assures fairness to all involved</w:t>
      </w:r>
      <w:r w:rsidRPr="00BC7ED6">
        <w:rPr>
          <w:rFonts w:ascii="Calibri" w:hAnsi="Calibri"/>
          <w:spacing w:val="-3"/>
          <w:sz w:val="20"/>
        </w:rPr>
        <w:t>.</w:t>
      </w:r>
    </w:p>
    <w:p w14:paraId="5F6C8389" w14:textId="77777777" w:rsidR="004F1D7A" w:rsidRPr="00BC7ED6" w:rsidRDefault="004F1D7A">
      <w:pPr>
        <w:tabs>
          <w:tab w:val="left" w:pos="-720"/>
        </w:tabs>
        <w:suppressAutoHyphens/>
        <w:rPr>
          <w:rFonts w:ascii="Calibri" w:hAnsi="Calibri"/>
          <w:spacing w:val="-3"/>
          <w:sz w:val="20"/>
        </w:rPr>
      </w:pPr>
    </w:p>
    <w:p w14:paraId="60FF1874" w14:textId="77777777" w:rsidR="004F1D7A" w:rsidRPr="00AF4FFE" w:rsidRDefault="004F1D7A">
      <w:pPr>
        <w:tabs>
          <w:tab w:val="center" w:pos="4680"/>
        </w:tabs>
        <w:suppressAutoHyphens/>
        <w:rPr>
          <w:rFonts w:ascii="Calibri" w:hAnsi="Calibri"/>
          <w:b/>
          <w:bCs/>
          <w:spacing w:val="-3"/>
          <w:sz w:val="28"/>
          <w:szCs w:val="28"/>
        </w:rPr>
      </w:pPr>
      <w:r w:rsidRPr="00AF4FFE">
        <w:rPr>
          <w:rFonts w:ascii="Calibri" w:hAnsi="Calibri"/>
          <w:b/>
          <w:bCs/>
          <w:spacing w:val="-3"/>
          <w:sz w:val="28"/>
          <w:szCs w:val="28"/>
        </w:rPr>
        <w:tab/>
      </w:r>
      <w:r w:rsidRPr="00AF4FFE">
        <w:rPr>
          <w:rFonts w:ascii="Calibri" w:hAnsi="Calibri"/>
          <w:b/>
          <w:bCs/>
          <w:spacing w:val="-3"/>
          <w:sz w:val="28"/>
          <w:szCs w:val="28"/>
          <w:u w:val="single"/>
        </w:rPr>
        <w:t>ARTICLE VIII</w:t>
      </w:r>
      <w:r w:rsidRPr="00AF4FFE">
        <w:rPr>
          <w:rFonts w:ascii="Calibri" w:hAnsi="Calibri"/>
          <w:b/>
          <w:bCs/>
          <w:spacing w:val="-3"/>
          <w:sz w:val="28"/>
          <w:szCs w:val="28"/>
        </w:rPr>
        <w:t>.</w:t>
      </w:r>
    </w:p>
    <w:p w14:paraId="3559F362" w14:textId="77777777" w:rsidR="004F1D7A" w:rsidRPr="00BC7ED6" w:rsidRDefault="004F1D7A">
      <w:pPr>
        <w:tabs>
          <w:tab w:val="left" w:pos="-720"/>
        </w:tabs>
        <w:suppressAutoHyphens/>
        <w:rPr>
          <w:rFonts w:ascii="Calibri" w:hAnsi="Calibri"/>
          <w:spacing w:val="-3"/>
          <w:sz w:val="20"/>
        </w:rPr>
      </w:pPr>
    </w:p>
    <w:p w14:paraId="56DAB6E4" w14:textId="77777777" w:rsidR="004F1D7A" w:rsidRPr="00AF4FFE" w:rsidRDefault="004F1D7A">
      <w:pPr>
        <w:tabs>
          <w:tab w:val="center" w:pos="4680"/>
        </w:tabs>
        <w:suppressAutoHyphens/>
        <w:rPr>
          <w:rFonts w:ascii="Calibri" w:hAnsi="Calibri"/>
          <w:spacing w:val="-3"/>
          <w:sz w:val="20"/>
        </w:rPr>
      </w:pPr>
      <w:r w:rsidRPr="00AF4FFE">
        <w:rPr>
          <w:rFonts w:ascii="Calibri" w:hAnsi="Calibri"/>
          <w:spacing w:val="-3"/>
          <w:sz w:val="20"/>
        </w:rPr>
        <w:tab/>
        <w:t>MEMBERSHIP MEETINGS</w:t>
      </w:r>
    </w:p>
    <w:p w14:paraId="1FA71CD3" w14:textId="77777777" w:rsidR="004F1D7A" w:rsidRPr="00BC7ED6" w:rsidRDefault="004F1D7A">
      <w:pPr>
        <w:tabs>
          <w:tab w:val="left" w:pos="-720"/>
        </w:tabs>
        <w:suppressAutoHyphens/>
        <w:rPr>
          <w:rFonts w:ascii="Calibri" w:hAnsi="Calibri"/>
          <w:spacing w:val="-3"/>
          <w:sz w:val="20"/>
        </w:rPr>
      </w:pPr>
    </w:p>
    <w:p w14:paraId="690995E1" w14:textId="2BB7202F" w:rsidR="004F1D7A" w:rsidRPr="00BC7ED6" w:rsidRDefault="004F1D7A">
      <w:pPr>
        <w:tabs>
          <w:tab w:val="left" w:pos="-720"/>
        </w:tabs>
        <w:suppressAutoHyphens/>
        <w:rPr>
          <w:rFonts w:ascii="Calibri" w:hAnsi="Calibri"/>
          <w:spacing w:val="-3"/>
          <w:sz w:val="20"/>
        </w:rPr>
      </w:pPr>
      <w:r w:rsidRPr="00BC7ED6">
        <w:rPr>
          <w:rFonts w:ascii="Calibri" w:hAnsi="Calibri"/>
          <w:spacing w:val="-3"/>
          <w:sz w:val="20"/>
        </w:rPr>
        <w:tab/>
        <w:t>Section 1</w:t>
      </w:r>
      <w:r w:rsidR="00953F0D" w:rsidRPr="00BC7ED6">
        <w:rPr>
          <w:rFonts w:ascii="Calibri" w:hAnsi="Calibri"/>
          <w:spacing w:val="-3"/>
          <w:sz w:val="20"/>
        </w:rPr>
        <w:t xml:space="preserve">. </w:t>
      </w:r>
      <w:r w:rsidRPr="00BC7ED6">
        <w:rPr>
          <w:rFonts w:ascii="Calibri" w:hAnsi="Calibri"/>
          <w:spacing w:val="-3"/>
          <w:sz w:val="20"/>
          <w:u w:val="single"/>
        </w:rPr>
        <w:t>PLACE</w:t>
      </w:r>
      <w:r w:rsidR="00953F0D" w:rsidRPr="00BC7ED6">
        <w:rPr>
          <w:rFonts w:ascii="Calibri" w:hAnsi="Calibri"/>
          <w:spacing w:val="-3"/>
          <w:sz w:val="20"/>
        </w:rPr>
        <w:t xml:space="preserve">. </w:t>
      </w:r>
      <w:r w:rsidRPr="00BC7ED6">
        <w:rPr>
          <w:rFonts w:ascii="Calibri" w:hAnsi="Calibri"/>
          <w:spacing w:val="-3"/>
          <w:sz w:val="20"/>
        </w:rPr>
        <w:t>All meetings of the membership shall be held at places designated by the Board of Directors from time to time.</w:t>
      </w:r>
    </w:p>
    <w:p w14:paraId="2FC7C0AA" w14:textId="77777777" w:rsidR="004F1D7A" w:rsidRPr="00BC7ED6" w:rsidRDefault="004F1D7A">
      <w:pPr>
        <w:tabs>
          <w:tab w:val="left" w:pos="-720"/>
        </w:tabs>
        <w:suppressAutoHyphens/>
        <w:rPr>
          <w:rFonts w:ascii="Calibri" w:hAnsi="Calibri"/>
          <w:spacing w:val="-3"/>
          <w:sz w:val="20"/>
        </w:rPr>
      </w:pPr>
    </w:p>
    <w:p w14:paraId="1D371120" w14:textId="40DDCC63" w:rsidR="004F1D7A" w:rsidRPr="00BC7ED6" w:rsidRDefault="004F1D7A">
      <w:pPr>
        <w:tabs>
          <w:tab w:val="left" w:pos="-720"/>
        </w:tabs>
        <w:suppressAutoHyphens/>
        <w:rPr>
          <w:rFonts w:ascii="Calibri" w:hAnsi="Calibri"/>
          <w:spacing w:val="-3"/>
          <w:sz w:val="20"/>
        </w:rPr>
      </w:pPr>
      <w:r w:rsidRPr="00BC7ED6">
        <w:rPr>
          <w:rFonts w:ascii="Calibri" w:hAnsi="Calibri"/>
          <w:spacing w:val="-3"/>
          <w:sz w:val="20"/>
        </w:rPr>
        <w:tab/>
        <w:t>Section 2</w:t>
      </w:r>
      <w:r w:rsidR="00953F0D" w:rsidRPr="00BC7ED6">
        <w:rPr>
          <w:rFonts w:ascii="Calibri" w:hAnsi="Calibri"/>
          <w:spacing w:val="-3"/>
          <w:sz w:val="20"/>
        </w:rPr>
        <w:t xml:space="preserve">. </w:t>
      </w:r>
      <w:r w:rsidRPr="00BC7ED6">
        <w:rPr>
          <w:rFonts w:ascii="Calibri" w:hAnsi="Calibri"/>
          <w:spacing w:val="-3"/>
          <w:sz w:val="20"/>
          <w:u w:val="single"/>
        </w:rPr>
        <w:t>ANNUAL MEETING</w:t>
      </w:r>
      <w:r w:rsidR="00953F0D" w:rsidRPr="00BC7ED6">
        <w:rPr>
          <w:rFonts w:ascii="Calibri" w:hAnsi="Calibri"/>
          <w:spacing w:val="-3"/>
          <w:sz w:val="20"/>
        </w:rPr>
        <w:t xml:space="preserve">. </w:t>
      </w:r>
      <w:r w:rsidRPr="00BC7ED6">
        <w:rPr>
          <w:rFonts w:ascii="Calibri" w:hAnsi="Calibri"/>
          <w:spacing w:val="-3"/>
          <w:sz w:val="20"/>
        </w:rPr>
        <w:t xml:space="preserve">An annual meeting of the membership shall be held on the last Tuesday of </w:t>
      </w:r>
      <w:proofErr w:type="gramStart"/>
      <w:r w:rsidRPr="00BC7ED6">
        <w:rPr>
          <w:rFonts w:ascii="Calibri" w:hAnsi="Calibri"/>
          <w:spacing w:val="-3"/>
          <w:sz w:val="20"/>
        </w:rPr>
        <w:t>October in</w:t>
      </w:r>
      <w:proofErr w:type="gramEnd"/>
      <w:r w:rsidRPr="00BC7ED6">
        <w:rPr>
          <w:rFonts w:ascii="Calibri" w:hAnsi="Calibri"/>
          <w:spacing w:val="-3"/>
          <w:sz w:val="20"/>
        </w:rPr>
        <w:t xml:space="preserve"> each year, or if that date shall fall </w:t>
      </w:r>
      <w:proofErr w:type="gramStart"/>
      <w:r w:rsidRPr="00BC7ED6">
        <w:rPr>
          <w:rFonts w:ascii="Calibri" w:hAnsi="Calibri"/>
          <w:spacing w:val="-3"/>
          <w:sz w:val="20"/>
        </w:rPr>
        <w:t>upon</w:t>
      </w:r>
      <w:proofErr w:type="gramEnd"/>
      <w:r w:rsidRPr="00BC7ED6">
        <w:rPr>
          <w:rFonts w:ascii="Calibri" w:hAnsi="Calibri"/>
          <w:spacing w:val="-3"/>
          <w:sz w:val="20"/>
        </w:rPr>
        <w:t xml:space="preserve"> a holiday, then on the next business day, at 7:00 PM</w:t>
      </w:r>
      <w:r w:rsidR="007101F4">
        <w:rPr>
          <w:rFonts w:ascii="Calibri" w:hAnsi="Calibri"/>
          <w:spacing w:val="-3"/>
          <w:sz w:val="20"/>
        </w:rPr>
        <w:t>, or a date determined by the Board and communicated to the full membership</w:t>
      </w:r>
      <w:r w:rsidRPr="00BC7ED6">
        <w:rPr>
          <w:rFonts w:ascii="Calibri" w:hAnsi="Calibri"/>
          <w:spacing w:val="-3"/>
          <w:sz w:val="20"/>
        </w:rPr>
        <w:t>.</w:t>
      </w:r>
    </w:p>
    <w:p w14:paraId="6498CA85" w14:textId="77777777" w:rsidR="004F1D7A" w:rsidRPr="00BC7ED6" w:rsidRDefault="004F1D7A">
      <w:pPr>
        <w:tabs>
          <w:tab w:val="left" w:pos="-720"/>
        </w:tabs>
        <w:suppressAutoHyphens/>
        <w:rPr>
          <w:rFonts w:ascii="Calibri" w:hAnsi="Calibri"/>
          <w:spacing w:val="-3"/>
          <w:sz w:val="20"/>
        </w:rPr>
      </w:pPr>
    </w:p>
    <w:p w14:paraId="549E3E9C" w14:textId="5400FA2F" w:rsidR="004F1D7A" w:rsidRPr="00BC7ED6" w:rsidRDefault="004F1D7A">
      <w:pPr>
        <w:tabs>
          <w:tab w:val="left" w:pos="-720"/>
        </w:tabs>
        <w:suppressAutoHyphens/>
        <w:rPr>
          <w:rFonts w:ascii="Calibri" w:hAnsi="Calibri"/>
          <w:spacing w:val="-3"/>
          <w:sz w:val="20"/>
        </w:rPr>
      </w:pPr>
      <w:r w:rsidRPr="00BC7ED6">
        <w:rPr>
          <w:rFonts w:ascii="Calibri" w:hAnsi="Calibri"/>
          <w:spacing w:val="-3"/>
          <w:sz w:val="20"/>
        </w:rPr>
        <w:lastRenderedPageBreak/>
        <w:tab/>
        <w:t>Section 3</w:t>
      </w:r>
      <w:r w:rsidR="00953F0D" w:rsidRPr="00BC7ED6">
        <w:rPr>
          <w:rFonts w:ascii="Calibri" w:hAnsi="Calibri"/>
          <w:spacing w:val="-3"/>
          <w:sz w:val="20"/>
        </w:rPr>
        <w:t xml:space="preserve">. </w:t>
      </w:r>
      <w:r w:rsidRPr="00BC7ED6">
        <w:rPr>
          <w:rFonts w:ascii="Calibri" w:hAnsi="Calibri"/>
          <w:spacing w:val="-3"/>
          <w:sz w:val="20"/>
          <w:u w:val="single"/>
        </w:rPr>
        <w:t>BUSINESS REQUIRED AT ANNUAL MEETING OF MEMBERS</w:t>
      </w:r>
      <w:r w:rsidR="00953F0D" w:rsidRPr="00BC7ED6">
        <w:rPr>
          <w:rFonts w:ascii="Calibri" w:hAnsi="Calibri"/>
          <w:spacing w:val="-3"/>
          <w:sz w:val="20"/>
        </w:rPr>
        <w:t xml:space="preserve">. </w:t>
      </w:r>
    </w:p>
    <w:p w14:paraId="55D4CEE5" w14:textId="77777777" w:rsidR="00FA5E91" w:rsidRPr="00BC7ED6" w:rsidRDefault="00FA5E91">
      <w:pPr>
        <w:tabs>
          <w:tab w:val="left" w:pos="-720"/>
        </w:tabs>
        <w:suppressAutoHyphens/>
        <w:rPr>
          <w:rFonts w:ascii="Calibri" w:hAnsi="Calibri"/>
          <w:spacing w:val="-3"/>
          <w:sz w:val="20"/>
        </w:rPr>
      </w:pPr>
    </w:p>
    <w:p w14:paraId="60121A6E" w14:textId="3C03341F" w:rsidR="004F1D7A" w:rsidRPr="00BC7ED6" w:rsidRDefault="00B414C3" w:rsidP="00942F99">
      <w:pPr>
        <w:numPr>
          <w:ilvl w:val="0"/>
          <w:numId w:val="7"/>
        </w:numPr>
        <w:tabs>
          <w:tab w:val="left" w:pos="-720"/>
        </w:tabs>
        <w:suppressAutoHyphens/>
        <w:rPr>
          <w:rFonts w:ascii="Calibri" w:hAnsi="Calibri"/>
          <w:spacing w:val="-3"/>
          <w:sz w:val="20"/>
        </w:rPr>
      </w:pPr>
      <w:ins w:id="28" w:author="Patrick Sexton" w:date="2025-09-17T13:03:00Z" w16du:dateUtc="2025-09-17T18:03:00Z">
        <w:r>
          <w:rPr>
            <w:rFonts w:ascii="Calibri" w:hAnsi="Calibri"/>
            <w:spacing w:val="-3"/>
            <w:sz w:val="20"/>
          </w:rPr>
          <w:t>If needed, t</w:t>
        </w:r>
      </w:ins>
      <w:del w:id="29" w:author="Patrick Sexton" w:date="2025-09-17T13:03:00Z" w16du:dateUtc="2025-09-17T18:03:00Z">
        <w:r w:rsidR="004F1D7A" w:rsidRPr="00BC7ED6" w:rsidDel="00B414C3">
          <w:rPr>
            <w:rFonts w:ascii="Calibri" w:hAnsi="Calibri"/>
            <w:spacing w:val="-3"/>
            <w:sz w:val="20"/>
          </w:rPr>
          <w:delText>T</w:delText>
        </w:r>
      </w:del>
      <w:proofErr w:type="gramStart"/>
      <w:r w:rsidR="004F1D7A" w:rsidRPr="00BC7ED6">
        <w:rPr>
          <w:rFonts w:ascii="Calibri" w:hAnsi="Calibri"/>
          <w:spacing w:val="-3"/>
          <w:sz w:val="20"/>
        </w:rPr>
        <w:t>here</w:t>
      </w:r>
      <w:proofErr w:type="gramEnd"/>
      <w:r w:rsidR="004F1D7A" w:rsidRPr="00BC7ED6">
        <w:rPr>
          <w:rFonts w:ascii="Calibri" w:hAnsi="Calibri"/>
          <w:spacing w:val="-3"/>
          <w:sz w:val="20"/>
        </w:rPr>
        <w:t xml:space="preserve"> shall be an election of successors for the Board of Directors whose terms will expire at the end of the year.</w:t>
      </w:r>
    </w:p>
    <w:p w14:paraId="318CD5BD" w14:textId="77777777" w:rsidR="004F1D7A" w:rsidRPr="00BC7ED6" w:rsidRDefault="004F1D7A" w:rsidP="00942F99">
      <w:pPr>
        <w:tabs>
          <w:tab w:val="left" w:pos="-720"/>
        </w:tabs>
        <w:suppressAutoHyphens/>
        <w:ind w:firstLine="1440"/>
        <w:rPr>
          <w:rFonts w:ascii="Calibri" w:hAnsi="Calibri"/>
          <w:spacing w:val="-3"/>
          <w:sz w:val="20"/>
        </w:rPr>
      </w:pPr>
    </w:p>
    <w:p w14:paraId="02F07D18" w14:textId="77777777" w:rsidR="004F1D7A" w:rsidRPr="00BC7ED6" w:rsidRDefault="004F1D7A" w:rsidP="00942F99">
      <w:pPr>
        <w:numPr>
          <w:ilvl w:val="0"/>
          <w:numId w:val="7"/>
        </w:numPr>
        <w:tabs>
          <w:tab w:val="left" w:pos="-720"/>
        </w:tabs>
        <w:suppressAutoHyphens/>
        <w:rPr>
          <w:rFonts w:ascii="Calibri" w:hAnsi="Calibri"/>
          <w:spacing w:val="-3"/>
          <w:sz w:val="20"/>
        </w:rPr>
      </w:pPr>
      <w:r w:rsidRPr="00BC7ED6">
        <w:rPr>
          <w:rFonts w:ascii="Calibri" w:hAnsi="Calibri"/>
          <w:spacing w:val="-3"/>
          <w:sz w:val="20"/>
        </w:rPr>
        <w:t>There shall be a report on the activities and financial conditions of the Corporation.</w:t>
      </w:r>
    </w:p>
    <w:p w14:paraId="5EFBB57E" w14:textId="77777777" w:rsidR="004F1D7A" w:rsidRPr="00BC7ED6" w:rsidRDefault="004F1D7A">
      <w:pPr>
        <w:tabs>
          <w:tab w:val="left" w:pos="-720"/>
        </w:tabs>
        <w:suppressAutoHyphens/>
        <w:rPr>
          <w:rFonts w:ascii="Calibri" w:hAnsi="Calibri"/>
          <w:spacing w:val="-3"/>
          <w:sz w:val="20"/>
        </w:rPr>
      </w:pPr>
    </w:p>
    <w:p w14:paraId="796E9051" w14:textId="77777777" w:rsidR="004F1D7A" w:rsidRPr="00BC7ED6" w:rsidRDefault="004F1D7A" w:rsidP="00942F99">
      <w:pPr>
        <w:numPr>
          <w:ilvl w:val="0"/>
          <w:numId w:val="7"/>
        </w:numPr>
        <w:tabs>
          <w:tab w:val="left" w:pos="-720"/>
        </w:tabs>
        <w:suppressAutoHyphens/>
        <w:rPr>
          <w:rFonts w:ascii="Calibri" w:hAnsi="Calibri"/>
          <w:spacing w:val="-3"/>
          <w:sz w:val="20"/>
        </w:rPr>
      </w:pPr>
      <w:r w:rsidRPr="00BC7ED6">
        <w:rPr>
          <w:rFonts w:ascii="Calibri" w:hAnsi="Calibri"/>
          <w:spacing w:val="-3"/>
          <w:sz w:val="20"/>
        </w:rPr>
        <w:t xml:space="preserve">The members shall consider and act upon such other matters as may be raised </w:t>
      </w:r>
      <w:proofErr w:type="gramStart"/>
      <w:r w:rsidRPr="00BC7ED6">
        <w:rPr>
          <w:rFonts w:ascii="Calibri" w:hAnsi="Calibri"/>
          <w:spacing w:val="-3"/>
          <w:sz w:val="20"/>
        </w:rPr>
        <w:t>consistent</w:t>
      </w:r>
      <w:proofErr w:type="gramEnd"/>
      <w:r w:rsidRPr="00BC7ED6">
        <w:rPr>
          <w:rFonts w:ascii="Calibri" w:hAnsi="Calibri"/>
          <w:spacing w:val="-3"/>
          <w:sz w:val="20"/>
        </w:rPr>
        <w:t xml:space="preserve"> with notice of meetings and requirements.</w:t>
      </w:r>
    </w:p>
    <w:p w14:paraId="21A379B3" w14:textId="77777777" w:rsidR="004F1D7A" w:rsidRPr="00BC7ED6" w:rsidRDefault="004F1D7A">
      <w:pPr>
        <w:tabs>
          <w:tab w:val="left" w:pos="-720"/>
        </w:tabs>
        <w:suppressAutoHyphens/>
        <w:rPr>
          <w:rFonts w:ascii="Calibri" w:hAnsi="Calibri"/>
          <w:spacing w:val="-3"/>
          <w:sz w:val="20"/>
        </w:rPr>
      </w:pPr>
    </w:p>
    <w:p w14:paraId="17808EB0" w14:textId="77777777" w:rsidR="004F1D7A" w:rsidRPr="00BC7ED6" w:rsidRDefault="004F1D7A">
      <w:pPr>
        <w:tabs>
          <w:tab w:val="left" w:pos="-720"/>
        </w:tabs>
        <w:suppressAutoHyphens/>
        <w:rPr>
          <w:rFonts w:ascii="Calibri" w:hAnsi="Calibri"/>
          <w:spacing w:val="-3"/>
          <w:sz w:val="20"/>
        </w:rPr>
      </w:pPr>
      <w:r w:rsidRPr="00BC7ED6">
        <w:rPr>
          <w:rFonts w:ascii="Calibri" w:hAnsi="Calibri"/>
          <w:spacing w:val="-3"/>
          <w:sz w:val="20"/>
        </w:rPr>
        <w:tab/>
        <w:t xml:space="preserve">Section 4. </w:t>
      </w:r>
      <w:r w:rsidRPr="00BC7ED6">
        <w:rPr>
          <w:rFonts w:ascii="Calibri" w:hAnsi="Calibri"/>
          <w:spacing w:val="-3"/>
          <w:sz w:val="20"/>
          <w:u w:val="single"/>
        </w:rPr>
        <w:t>NOTICE OF MEETINGS</w:t>
      </w:r>
      <w:r w:rsidRPr="00BC7ED6">
        <w:rPr>
          <w:rFonts w:ascii="Calibri" w:hAnsi="Calibri"/>
          <w:spacing w:val="-3"/>
          <w:sz w:val="20"/>
        </w:rPr>
        <w:t>.</w:t>
      </w:r>
    </w:p>
    <w:p w14:paraId="39EEB46E" w14:textId="77777777" w:rsidR="00E03D75" w:rsidRDefault="004F1D7A">
      <w:pPr>
        <w:tabs>
          <w:tab w:val="left" w:pos="-720"/>
        </w:tabs>
        <w:suppressAutoHyphens/>
        <w:rPr>
          <w:rFonts w:ascii="Calibri" w:hAnsi="Calibri"/>
          <w:spacing w:val="-3"/>
          <w:sz w:val="20"/>
        </w:rPr>
      </w:pPr>
      <w:r w:rsidRPr="00BC7ED6">
        <w:rPr>
          <w:rFonts w:ascii="Calibri" w:hAnsi="Calibri"/>
          <w:spacing w:val="-3"/>
          <w:sz w:val="20"/>
        </w:rPr>
        <w:tab/>
      </w:r>
      <w:r w:rsidRPr="00BC7ED6">
        <w:rPr>
          <w:rFonts w:ascii="Calibri" w:hAnsi="Calibri"/>
          <w:spacing w:val="-3"/>
          <w:sz w:val="20"/>
        </w:rPr>
        <w:tab/>
      </w:r>
    </w:p>
    <w:p w14:paraId="158CA62C" w14:textId="18DC3602" w:rsidR="004F1D7A" w:rsidRPr="00BC7ED6" w:rsidRDefault="004F1D7A" w:rsidP="00E03D75">
      <w:pPr>
        <w:numPr>
          <w:ilvl w:val="0"/>
          <w:numId w:val="13"/>
        </w:numPr>
        <w:tabs>
          <w:tab w:val="left" w:pos="-720"/>
        </w:tabs>
        <w:suppressAutoHyphens/>
        <w:rPr>
          <w:rFonts w:ascii="Calibri" w:hAnsi="Calibri"/>
          <w:spacing w:val="-3"/>
          <w:sz w:val="20"/>
        </w:rPr>
      </w:pPr>
      <w:r w:rsidRPr="00BC7ED6">
        <w:rPr>
          <w:rFonts w:ascii="Calibri" w:hAnsi="Calibri"/>
          <w:spacing w:val="-3"/>
          <w:sz w:val="20"/>
          <w:u w:val="single"/>
        </w:rPr>
        <w:t>Annual Meeting</w:t>
      </w:r>
      <w:r w:rsidR="00953F0D" w:rsidRPr="00BC7ED6">
        <w:rPr>
          <w:rFonts w:ascii="Calibri" w:hAnsi="Calibri"/>
          <w:spacing w:val="-3"/>
          <w:sz w:val="20"/>
        </w:rPr>
        <w:t xml:space="preserve">. </w:t>
      </w:r>
      <w:r w:rsidRPr="00BC7ED6">
        <w:rPr>
          <w:rFonts w:ascii="Calibri" w:hAnsi="Calibri"/>
          <w:spacing w:val="-3"/>
          <w:sz w:val="20"/>
        </w:rPr>
        <w:t xml:space="preserve">Written notice of the annual meeting shall be </w:t>
      </w:r>
      <w:del w:id="30" w:author="Patrick Sexton" w:date="2025-09-17T13:04:00Z" w16du:dateUtc="2025-09-17T18:04:00Z">
        <w:r w:rsidRPr="00BC7ED6" w:rsidDel="00B414C3">
          <w:rPr>
            <w:rFonts w:ascii="Calibri" w:hAnsi="Calibri"/>
            <w:spacing w:val="-3"/>
            <w:sz w:val="20"/>
          </w:rPr>
          <w:delText xml:space="preserve">mailed </w:delText>
        </w:r>
      </w:del>
      <w:ins w:id="31" w:author="Patrick Sexton" w:date="2025-09-17T13:04:00Z" w16du:dateUtc="2025-09-17T18:04:00Z">
        <w:r w:rsidR="00B414C3">
          <w:rPr>
            <w:rFonts w:ascii="Calibri" w:hAnsi="Calibri"/>
            <w:spacing w:val="-3"/>
            <w:sz w:val="20"/>
          </w:rPr>
          <w:t>communicated</w:t>
        </w:r>
        <w:r w:rsidR="00B414C3" w:rsidRPr="00BC7ED6">
          <w:rPr>
            <w:rFonts w:ascii="Calibri" w:hAnsi="Calibri"/>
            <w:spacing w:val="-3"/>
            <w:sz w:val="20"/>
          </w:rPr>
          <w:t xml:space="preserve"> </w:t>
        </w:r>
      </w:ins>
      <w:r w:rsidRPr="00BC7ED6">
        <w:rPr>
          <w:rFonts w:ascii="Calibri" w:hAnsi="Calibri"/>
          <w:spacing w:val="-3"/>
          <w:sz w:val="20"/>
        </w:rPr>
        <w:t xml:space="preserve">at least fourteen (14) days prior to the meeting to each member entitled to vote </w:t>
      </w:r>
      <w:r w:rsidR="00E71495" w:rsidRPr="00BC7ED6">
        <w:rPr>
          <w:rFonts w:ascii="Calibri" w:hAnsi="Calibri"/>
          <w:spacing w:val="-3"/>
          <w:sz w:val="20"/>
        </w:rPr>
        <w:t>at</w:t>
      </w:r>
      <w:r w:rsidRPr="00BC7ED6">
        <w:rPr>
          <w:rFonts w:ascii="Calibri" w:hAnsi="Calibri"/>
          <w:spacing w:val="-3"/>
          <w:sz w:val="20"/>
        </w:rPr>
        <w:t xml:space="preserve"> the last known address of each member as the same appears upon the books of the corporation.</w:t>
      </w:r>
    </w:p>
    <w:p w14:paraId="4FCFA107" w14:textId="77777777" w:rsidR="004F1D7A" w:rsidRPr="00BC7ED6" w:rsidRDefault="004F1D7A">
      <w:pPr>
        <w:tabs>
          <w:tab w:val="left" w:pos="-720"/>
        </w:tabs>
        <w:suppressAutoHyphens/>
        <w:rPr>
          <w:rFonts w:ascii="Calibri" w:hAnsi="Calibri"/>
          <w:spacing w:val="-3"/>
          <w:sz w:val="20"/>
        </w:rPr>
      </w:pPr>
    </w:p>
    <w:p w14:paraId="6B61687A" w14:textId="3061744B" w:rsidR="004F1D7A" w:rsidRPr="00BC7ED6" w:rsidRDefault="004F1D7A" w:rsidP="00E03D75">
      <w:pPr>
        <w:numPr>
          <w:ilvl w:val="0"/>
          <w:numId w:val="13"/>
        </w:numPr>
        <w:tabs>
          <w:tab w:val="left" w:pos="-720"/>
        </w:tabs>
        <w:suppressAutoHyphens/>
        <w:rPr>
          <w:rFonts w:ascii="Calibri" w:hAnsi="Calibri"/>
          <w:spacing w:val="-3"/>
          <w:sz w:val="20"/>
        </w:rPr>
      </w:pPr>
      <w:r w:rsidRPr="00BC7ED6">
        <w:rPr>
          <w:rFonts w:ascii="Calibri" w:hAnsi="Calibri"/>
          <w:spacing w:val="-3"/>
          <w:sz w:val="20"/>
          <w:u w:val="single"/>
        </w:rPr>
        <w:t>Special Meetings</w:t>
      </w:r>
      <w:r w:rsidR="00953F0D" w:rsidRPr="00BC7ED6">
        <w:rPr>
          <w:rFonts w:ascii="Calibri" w:hAnsi="Calibri"/>
          <w:spacing w:val="-3"/>
          <w:sz w:val="20"/>
        </w:rPr>
        <w:t xml:space="preserve">. </w:t>
      </w:r>
      <w:r w:rsidRPr="00BC7ED6">
        <w:rPr>
          <w:rFonts w:ascii="Calibri" w:hAnsi="Calibri"/>
          <w:spacing w:val="-3"/>
          <w:sz w:val="20"/>
        </w:rPr>
        <w:t xml:space="preserve">Written notice of a special meeting of members, stating the time, </w:t>
      </w:r>
      <w:r w:rsidR="00953F0D" w:rsidRPr="00BC7ED6">
        <w:rPr>
          <w:rFonts w:ascii="Calibri" w:hAnsi="Calibri"/>
          <w:spacing w:val="-3"/>
          <w:sz w:val="20"/>
        </w:rPr>
        <w:t>place,</w:t>
      </w:r>
      <w:r w:rsidRPr="00BC7ED6">
        <w:rPr>
          <w:rFonts w:ascii="Calibri" w:hAnsi="Calibri"/>
          <w:spacing w:val="-3"/>
          <w:sz w:val="20"/>
        </w:rPr>
        <w:t xml:space="preserve"> and object thereof, shall be </w:t>
      </w:r>
      <w:del w:id="32" w:author="Patrick Sexton" w:date="2025-09-17T13:04:00Z" w16du:dateUtc="2025-09-17T18:04:00Z">
        <w:r w:rsidRPr="00BC7ED6" w:rsidDel="00B414C3">
          <w:rPr>
            <w:rFonts w:ascii="Calibri" w:hAnsi="Calibri"/>
            <w:spacing w:val="-3"/>
            <w:sz w:val="20"/>
          </w:rPr>
          <w:delText xml:space="preserve">mailed </w:delText>
        </w:r>
      </w:del>
      <w:ins w:id="33" w:author="Patrick Sexton" w:date="2025-09-17T13:04:00Z" w16du:dateUtc="2025-09-17T18:04:00Z">
        <w:r w:rsidR="00B414C3">
          <w:rPr>
            <w:rFonts w:ascii="Calibri" w:hAnsi="Calibri"/>
            <w:spacing w:val="-3"/>
            <w:sz w:val="20"/>
          </w:rPr>
          <w:t>communicated</w:t>
        </w:r>
        <w:r w:rsidR="00B414C3" w:rsidRPr="00BC7ED6">
          <w:rPr>
            <w:rFonts w:ascii="Calibri" w:hAnsi="Calibri"/>
            <w:spacing w:val="-3"/>
            <w:sz w:val="20"/>
          </w:rPr>
          <w:t xml:space="preserve"> </w:t>
        </w:r>
      </w:ins>
      <w:r w:rsidRPr="00BC7ED6">
        <w:rPr>
          <w:rFonts w:ascii="Calibri" w:hAnsi="Calibri"/>
          <w:spacing w:val="-3"/>
          <w:sz w:val="20"/>
        </w:rPr>
        <w:t xml:space="preserve">to the last known address of such members, </w:t>
      </w:r>
      <w:del w:id="34" w:author="Patrick Sexton" w:date="2025-09-17T13:04:00Z" w16du:dateUtc="2025-09-17T18:04:00Z">
        <w:r w:rsidRPr="00BC7ED6" w:rsidDel="00B414C3">
          <w:rPr>
            <w:rFonts w:ascii="Calibri" w:hAnsi="Calibri"/>
            <w:spacing w:val="-3"/>
            <w:sz w:val="20"/>
          </w:rPr>
          <w:delText xml:space="preserve">postage prepaid, </w:delText>
        </w:r>
      </w:del>
      <w:r w:rsidRPr="00BC7ED6">
        <w:rPr>
          <w:rFonts w:ascii="Calibri" w:hAnsi="Calibri"/>
          <w:spacing w:val="-3"/>
          <w:sz w:val="20"/>
        </w:rPr>
        <w:t>at least five (5) days before such meeting to each member entitled to vote thereat.</w:t>
      </w:r>
    </w:p>
    <w:p w14:paraId="12F1EF7B" w14:textId="77777777" w:rsidR="004F1D7A" w:rsidRPr="00BC7ED6" w:rsidRDefault="004F1D7A">
      <w:pPr>
        <w:tabs>
          <w:tab w:val="left" w:pos="-720"/>
        </w:tabs>
        <w:suppressAutoHyphens/>
        <w:rPr>
          <w:rFonts w:ascii="Calibri" w:hAnsi="Calibri"/>
          <w:spacing w:val="-3"/>
          <w:sz w:val="20"/>
        </w:rPr>
      </w:pPr>
    </w:p>
    <w:p w14:paraId="667D0F88" w14:textId="48360A36" w:rsidR="004F1D7A" w:rsidRPr="00BC7ED6" w:rsidRDefault="004F1D7A">
      <w:pPr>
        <w:tabs>
          <w:tab w:val="left" w:pos="-720"/>
        </w:tabs>
        <w:suppressAutoHyphens/>
        <w:rPr>
          <w:rFonts w:ascii="Calibri" w:hAnsi="Calibri"/>
          <w:spacing w:val="-3"/>
          <w:sz w:val="20"/>
        </w:rPr>
      </w:pPr>
      <w:r w:rsidRPr="00BC7ED6">
        <w:rPr>
          <w:rFonts w:ascii="Calibri" w:hAnsi="Calibri"/>
          <w:spacing w:val="-3"/>
          <w:sz w:val="20"/>
        </w:rPr>
        <w:tab/>
        <w:t xml:space="preserve">Section 5. </w:t>
      </w:r>
      <w:r w:rsidRPr="00BC7ED6">
        <w:rPr>
          <w:rFonts w:ascii="Calibri" w:hAnsi="Calibri"/>
          <w:spacing w:val="-3"/>
          <w:sz w:val="20"/>
          <w:u w:val="single"/>
        </w:rPr>
        <w:t>QUORUM</w:t>
      </w:r>
      <w:r w:rsidR="00953F0D" w:rsidRPr="00BC7ED6">
        <w:rPr>
          <w:rFonts w:ascii="Calibri" w:hAnsi="Calibri"/>
          <w:spacing w:val="-3"/>
          <w:sz w:val="20"/>
        </w:rPr>
        <w:t xml:space="preserve">. </w:t>
      </w:r>
      <w:r w:rsidRPr="00BC7ED6">
        <w:rPr>
          <w:rFonts w:ascii="Calibri" w:hAnsi="Calibri"/>
          <w:spacing w:val="-3"/>
          <w:sz w:val="20"/>
        </w:rPr>
        <w:t xml:space="preserve">The presence at the </w:t>
      </w:r>
      <w:r w:rsidR="00953F0D" w:rsidRPr="00BC7ED6">
        <w:rPr>
          <w:rFonts w:ascii="Calibri" w:hAnsi="Calibri"/>
          <w:spacing w:val="-3"/>
          <w:sz w:val="20"/>
        </w:rPr>
        <w:t>annual meeting</w:t>
      </w:r>
      <w:r w:rsidRPr="00BC7ED6">
        <w:rPr>
          <w:rFonts w:ascii="Calibri" w:hAnsi="Calibri"/>
          <w:spacing w:val="-3"/>
          <w:sz w:val="20"/>
        </w:rPr>
        <w:t>, in person, or by proxy of ten percent (10%) of the members entitled to vote shall constitute a quorum for the transaction of business</w:t>
      </w:r>
      <w:r w:rsidR="00953F0D" w:rsidRPr="00BC7ED6">
        <w:rPr>
          <w:rFonts w:ascii="Calibri" w:hAnsi="Calibri"/>
          <w:spacing w:val="-3"/>
          <w:sz w:val="20"/>
        </w:rPr>
        <w:t xml:space="preserve">. </w:t>
      </w:r>
      <w:r w:rsidRPr="00BC7ED6">
        <w:rPr>
          <w:rFonts w:ascii="Calibri" w:hAnsi="Calibri"/>
          <w:spacing w:val="-3"/>
          <w:sz w:val="20"/>
        </w:rPr>
        <w:t>The presence at any special meeting, in person or by proxy of ten percent (10%) of the members entitled to vote, shall constitute a quorum for the transaction of business at any such special meeting</w:t>
      </w:r>
      <w:r w:rsidR="00953F0D" w:rsidRPr="00BC7ED6">
        <w:rPr>
          <w:rFonts w:ascii="Calibri" w:hAnsi="Calibri"/>
          <w:spacing w:val="-3"/>
          <w:sz w:val="20"/>
        </w:rPr>
        <w:t xml:space="preserve">. </w:t>
      </w:r>
      <w:r w:rsidRPr="00BC7ED6">
        <w:rPr>
          <w:rFonts w:ascii="Calibri" w:hAnsi="Calibri"/>
          <w:spacing w:val="-3"/>
          <w:sz w:val="20"/>
        </w:rPr>
        <w:t>Each member shall be entitled to one vote, provided that each firm member shall have only one vote per membership, notwithstanding the number of members of that firm at the meeting</w:t>
      </w:r>
      <w:r w:rsidR="00953F0D" w:rsidRPr="00BC7ED6">
        <w:rPr>
          <w:rFonts w:ascii="Calibri" w:hAnsi="Calibri"/>
          <w:spacing w:val="-3"/>
          <w:sz w:val="20"/>
        </w:rPr>
        <w:t xml:space="preserve">. </w:t>
      </w:r>
      <w:r w:rsidRPr="00BC7ED6">
        <w:rPr>
          <w:rFonts w:ascii="Calibri" w:hAnsi="Calibri"/>
          <w:spacing w:val="-3"/>
          <w:sz w:val="20"/>
        </w:rPr>
        <w:t>If, however, such majority shall not be present in person or by proxy, at any meeting of the membership, entitled to vote thereat, those present shall have the power to adjourn the meeting from time to time, without notice other than announcement at the meeting, until the requisite which is the required amount of voting members shall be represented, any business may be transacted which might have been transacted at the meeting as originally notified.</w:t>
      </w:r>
    </w:p>
    <w:p w14:paraId="66C9CA0B" w14:textId="77777777" w:rsidR="004F1D7A" w:rsidRPr="00BC7ED6" w:rsidRDefault="004F1D7A">
      <w:pPr>
        <w:tabs>
          <w:tab w:val="left" w:pos="-720"/>
        </w:tabs>
        <w:suppressAutoHyphens/>
        <w:rPr>
          <w:rFonts w:ascii="Calibri" w:hAnsi="Calibri"/>
          <w:spacing w:val="-3"/>
          <w:sz w:val="20"/>
        </w:rPr>
      </w:pPr>
    </w:p>
    <w:p w14:paraId="6658E894" w14:textId="53594880" w:rsidR="004F1D7A" w:rsidRPr="00BC7ED6" w:rsidRDefault="004F1D7A">
      <w:pPr>
        <w:tabs>
          <w:tab w:val="left" w:pos="-720"/>
        </w:tabs>
        <w:suppressAutoHyphens/>
        <w:rPr>
          <w:rFonts w:ascii="Calibri" w:hAnsi="Calibri"/>
          <w:spacing w:val="-3"/>
          <w:sz w:val="20"/>
        </w:rPr>
      </w:pPr>
      <w:r w:rsidRPr="00BC7ED6">
        <w:rPr>
          <w:rFonts w:ascii="Calibri" w:hAnsi="Calibri"/>
          <w:spacing w:val="-3"/>
          <w:sz w:val="20"/>
        </w:rPr>
        <w:tab/>
        <w:t xml:space="preserve">Section 6. </w:t>
      </w:r>
      <w:r w:rsidRPr="00BC7ED6">
        <w:rPr>
          <w:rFonts w:ascii="Calibri" w:hAnsi="Calibri"/>
          <w:spacing w:val="-3"/>
          <w:sz w:val="20"/>
          <w:u w:val="single"/>
        </w:rPr>
        <w:t>VOTING</w:t>
      </w:r>
      <w:r w:rsidR="00953F0D" w:rsidRPr="00BC7ED6">
        <w:rPr>
          <w:rFonts w:ascii="Calibri" w:hAnsi="Calibri"/>
          <w:spacing w:val="-3"/>
          <w:sz w:val="20"/>
        </w:rPr>
        <w:t xml:space="preserve">. </w:t>
      </w:r>
      <w:r w:rsidRPr="00BC7ED6">
        <w:rPr>
          <w:rFonts w:ascii="Calibri" w:hAnsi="Calibri"/>
          <w:spacing w:val="-3"/>
          <w:sz w:val="20"/>
        </w:rPr>
        <w:t>At each meeting of the membership, every member having the right to vote shall be entitled to vote in person, or by proxy, duly appointed by an instrument in writing subscribed to each member</w:t>
      </w:r>
      <w:r w:rsidR="00953F0D" w:rsidRPr="00BC7ED6">
        <w:rPr>
          <w:rFonts w:ascii="Calibri" w:hAnsi="Calibri"/>
          <w:spacing w:val="-3"/>
          <w:sz w:val="20"/>
        </w:rPr>
        <w:t xml:space="preserve">. </w:t>
      </w:r>
      <w:r w:rsidRPr="00BC7ED6">
        <w:rPr>
          <w:rFonts w:ascii="Calibri" w:hAnsi="Calibri"/>
          <w:spacing w:val="-3"/>
          <w:sz w:val="20"/>
        </w:rPr>
        <w:t xml:space="preserve">Upon demand of any member, the vote for directors or for the vote upon any questions before the </w:t>
      </w:r>
      <w:proofErr w:type="gramStart"/>
      <w:r w:rsidRPr="00BC7ED6">
        <w:rPr>
          <w:rFonts w:ascii="Calibri" w:hAnsi="Calibri"/>
          <w:spacing w:val="-3"/>
          <w:sz w:val="20"/>
        </w:rPr>
        <w:t>meeting,</w:t>
      </w:r>
      <w:proofErr w:type="gramEnd"/>
      <w:r w:rsidRPr="00BC7ED6">
        <w:rPr>
          <w:rFonts w:ascii="Calibri" w:hAnsi="Calibri"/>
          <w:spacing w:val="-3"/>
          <w:sz w:val="20"/>
        </w:rPr>
        <w:t xml:space="preserve"> shall be by ballot</w:t>
      </w:r>
      <w:r w:rsidR="00953F0D" w:rsidRPr="00BC7ED6">
        <w:rPr>
          <w:rFonts w:ascii="Calibri" w:hAnsi="Calibri"/>
          <w:spacing w:val="-3"/>
          <w:sz w:val="20"/>
        </w:rPr>
        <w:t xml:space="preserve">. </w:t>
      </w:r>
      <w:r w:rsidRPr="00BC7ED6">
        <w:rPr>
          <w:rFonts w:ascii="Calibri" w:hAnsi="Calibri"/>
          <w:spacing w:val="-3"/>
          <w:sz w:val="20"/>
        </w:rPr>
        <w:t xml:space="preserve">All elections shall be </w:t>
      </w:r>
      <w:r w:rsidR="00953F0D" w:rsidRPr="00BC7ED6">
        <w:rPr>
          <w:rFonts w:ascii="Calibri" w:hAnsi="Calibri"/>
          <w:spacing w:val="-3"/>
          <w:sz w:val="20"/>
        </w:rPr>
        <w:t>had,</w:t>
      </w:r>
      <w:r w:rsidRPr="00BC7ED6">
        <w:rPr>
          <w:rFonts w:ascii="Calibri" w:hAnsi="Calibri"/>
          <w:spacing w:val="-3"/>
          <w:sz w:val="20"/>
        </w:rPr>
        <w:t xml:space="preserve"> and all questions decided by</w:t>
      </w:r>
      <w:r w:rsidR="0073470C">
        <w:rPr>
          <w:rFonts w:ascii="Calibri" w:hAnsi="Calibri"/>
          <w:spacing w:val="-3"/>
          <w:sz w:val="20"/>
        </w:rPr>
        <w:t>,</w:t>
      </w:r>
      <w:r w:rsidRPr="00BC7ED6">
        <w:rPr>
          <w:rFonts w:ascii="Calibri" w:hAnsi="Calibri"/>
          <w:spacing w:val="-3"/>
          <w:sz w:val="20"/>
        </w:rPr>
        <w:t xml:space="preserve"> a majority vote, except as otherwise required herein or by statute</w:t>
      </w:r>
      <w:r w:rsidR="00953F0D" w:rsidRPr="00BC7ED6">
        <w:rPr>
          <w:rFonts w:ascii="Calibri" w:hAnsi="Calibri"/>
          <w:spacing w:val="-3"/>
          <w:sz w:val="20"/>
        </w:rPr>
        <w:t xml:space="preserve">. </w:t>
      </w:r>
      <w:r w:rsidRPr="00BC7ED6">
        <w:rPr>
          <w:rFonts w:ascii="Calibri" w:hAnsi="Calibri"/>
          <w:spacing w:val="-3"/>
          <w:sz w:val="20"/>
        </w:rPr>
        <w:t>No member shall be entitled to cumulative voting</w:t>
      </w:r>
      <w:r w:rsidR="00953F0D" w:rsidRPr="00BC7ED6">
        <w:rPr>
          <w:rFonts w:ascii="Calibri" w:hAnsi="Calibri"/>
          <w:spacing w:val="-3"/>
          <w:sz w:val="20"/>
        </w:rPr>
        <w:t xml:space="preserve">. </w:t>
      </w:r>
      <w:r w:rsidRPr="00BC7ED6">
        <w:rPr>
          <w:rFonts w:ascii="Calibri" w:hAnsi="Calibri"/>
          <w:spacing w:val="-3"/>
          <w:sz w:val="20"/>
        </w:rPr>
        <w:t xml:space="preserve">Any proxy </w:t>
      </w:r>
      <w:proofErr w:type="gramStart"/>
      <w:r w:rsidR="00953F0D" w:rsidRPr="00BC7ED6">
        <w:rPr>
          <w:rFonts w:ascii="Calibri" w:hAnsi="Calibri"/>
          <w:spacing w:val="-3"/>
          <w:sz w:val="20"/>
        </w:rPr>
        <w:t>voted</w:t>
      </w:r>
      <w:proofErr w:type="gramEnd"/>
      <w:r w:rsidRPr="00BC7ED6">
        <w:rPr>
          <w:rFonts w:ascii="Calibri" w:hAnsi="Calibri"/>
          <w:spacing w:val="-3"/>
          <w:sz w:val="20"/>
        </w:rPr>
        <w:t xml:space="preserve"> must not be a general proxy to vote on any </w:t>
      </w:r>
      <w:r w:rsidR="00953F0D" w:rsidRPr="00BC7ED6">
        <w:rPr>
          <w:rFonts w:ascii="Calibri" w:hAnsi="Calibri"/>
          <w:spacing w:val="-3"/>
          <w:sz w:val="20"/>
        </w:rPr>
        <w:t>issue but</w:t>
      </w:r>
      <w:r w:rsidRPr="00BC7ED6">
        <w:rPr>
          <w:rFonts w:ascii="Calibri" w:hAnsi="Calibri"/>
          <w:spacing w:val="-3"/>
          <w:sz w:val="20"/>
        </w:rPr>
        <w:t xml:space="preserve"> must be limited to the specific issue or issues, including election of the Board of Directors, at that membership meeting.</w:t>
      </w:r>
    </w:p>
    <w:p w14:paraId="7BDF54C5" w14:textId="77777777" w:rsidR="004F1D7A" w:rsidRPr="00BC7ED6" w:rsidRDefault="004F1D7A">
      <w:pPr>
        <w:tabs>
          <w:tab w:val="left" w:pos="-720"/>
        </w:tabs>
        <w:suppressAutoHyphens/>
        <w:rPr>
          <w:rFonts w:ascii="Calibri" w:hAnsi="Calibri"/>
          <w:spacing w:val="-3"/>
          <w:sz w:val="20"/>
        </w:rPr>
      </w:pPr>
    </w:p>
    <w:p w14:paraId="41C4160F" w14:textId="3437D1DD" w:rsidR="004F1D7A" w:rsidRPr="00BC7ED6" w:rsidRDefault="004F1D7A">
      <w:pPr>
        <w:tabs>
          <w:tab w:val="left" w:pos="-720"/>
        </w:tabs>
        <w:suppressAutoHyphens/>
        <w:rPr>
          <w:rFonts w:ascii="Calibri" w:hAnsi="Calibri"/>
          <w:spacing w:val="-3"/>
          <w:sz w:val="20"/>
        </w:rPr>
      </w:pPr>
      <w:r w:rsidRPr="00BC7ED6">
        <w:rPr>
          <w:rFonts w:ascii="Calibri" w:hAnsi="Calibri"/>
          <w:spacing w:val="-3"/>
          <w:sz w:val="20"/>
        </w:rPr>
        <w:tab/>
        <w:t xml:space="preserve">Section 7. </w:t>
      </w:r>
      <w:r w:rsidRPr="00BC7ED6">
        <w:rPr>
          <w:rFonts w:ascii="Calibri" w:hAnsi="Calibri"/>
          <w:spacing w:val="-3"/>
          <w:sz w:val="20"/>
          <w:u w:val="single"/>
        </w:rPr>
        <w:t>CALL OF SPECIAL MEETINGS</w:t>
      </w:r>
      <w:r w:rsidR="00953F0D" w:rsidRPr="00BC7ED6">
        <w:rPr>
          <w:rFonts w:ascii="Calibri" w:hAnsi="Calibri"/>
          <w:spacing w:val="-3"/>
          <w:sz w:val="20"/>
        </w:rPr>
        <w:t xml:space="preserve">. </w:t>
      </w:r>
      <w:r w:rsidRPr="00BC7ED6">
        <w:rPr>
          <w:rFonts w:ascii="Calibri" w:hAnsi="Calibri"/>
          <w:spacing w:val="-3"/>
          <w:sz w:val="20"/>
        </w:rPr>
        <w:t>Special meetings of the membership, for any purpose, unless otherwise prescribed by Statute, shall be called by the President, or shall be called by the President and Secretary at the request in writing of a majority of the Board of Directors, or at the request in writing of members owning not less than one-tenth of the voting power of the membership of the Corporation. Such call shall state the purpose or purposes of the proposed meeting.</w:t>
      </w:r>
    </w:p>
    <w:p w14:paraId="1A8F071B" w14:textId="77777777" w:rsidR="004F1D7A" w:rsidRPr="00BC7ED6" w:rsidRDefault="004F1D7A">
      <w:pPr>
        <w:tabs>
          <w:tab w:val="left" w:pos="-720"/>
        </w:tabs>
        <w:suppressAutoHyphens/>
        <w:rPr>
          <w:rFonts w:ascii="Calibri" w:hAnsi="Calibri"/>
          <w:spacing w:val="-3"/>
          <w:sz w:val="20"/>
        </w:rPr>
      </w:pPr>
    </w:p>
    <w:p w14:paraId="7C105F7C" w14:textId="77777777" w:rsidR="004F1D7A" w:rsidRPr="00BC7ED6" w:rsidRDefault="004F1D7A">
      <w:pPr>
        <w:tabs>
          <w:tab w:val="left" w:pos="-720"/>
        </w:tabs>
        <w:suppressAutoHyphens/>
        <w:rPr>
          <w:rFonts w:ascii="Calibri" w:hAnsi="Calibri"/>
          <w:spacing w:val="-3"/>
          <w:sz w:val="20"/>
        </w:rPr>
      </w:pPr>
      <w:r w:rsidRPr="00BC7ED6">
        <w:rPr>
          <w:rFonts w:ascii="Calibri" w:hAnsi="Calibri"/>
          <w:spacing w:val="-3"/>
          <w:sz w:val="20"/>
        </w:rPr>
        <w:tab/>
        <w:t>Section 8. Business transacted at all special meetings shall be confined to purposes stated in the call.</w:t>
      </w:r>
    </w:p>
    <w:p w14:paraId="1B2C1F98" w14:textId="77777777" w:rsidR="004F1D7A" w:rsidRPr="00BC7ED6" w:rsidRDefault="004F1D7A">
      <w:pPr>
        <w:tabs>
          <w:tab w:val="left" w:pos="-720"/>
        </w:tabs>
        <w:suppressAutoHyphens/>
        <w:rPr>
          <w:rFonts w:ascii="Calibri" w:hAnsi="Calibri"/>
          <w:spacing w:val="-3"/>
          <w:sz w:val="20"/>
        </w:rPr>
      </w:pPr>
    </w:p>
    <w:p w14:paraId="06C4D454" w14:textId="77777777" w:rsidR="002A6728" w:rsidRPr="00AF4FFE" w:rsidRDefault="002A6728" w:rsidP="002A6728">
      <w:pPr>
        <w:tabs>
          <w:tab w:val="left" w:pos="-720"/>
        </w:tabs>
        <w:suppressAutoHyphens/>
        <w:jc w:val="center"/>
        <w:rPr>
          <w:rFonts w:ascii="Calibri" w:hAnsi="Calibri"/>
          <w:b/>
          <w:bCs/>
          <w:spacing w:val="-3"/>
          <w:sz w:val="28"/>
          <w:szCs w:val="28"/>
          <w:u w:val="single"/>
        </w:rPr>
      </w:pPr>
      <w:r w:rsidRPr="00AF4FFE">
        <w:rPr>
          <w:rFonts w:ascii="Calibri" w:hAnsi="Calibri"/>
          <w:b/>
          <w:bCs/>
          <w:spacing w:val="-3"/>
          <w:sz w:val="28"/>
          <w:szCs w:val="28"/>
          <w:u w:val="single"/>
        </w:rPr>
        <w:t>ARTICLE IX.</w:t>
      </w:r>
    </w:p>
    <w:p w14:paraId="48124048" w14:textId="77777777" w:rsidR="002A6728" w:rsidRPr="002A6728" w:rsidRDefault="002A6728" w:rsidP="002A6728">
      <w:pPr>
        <w:tabs>
          <w:tab w:val="left" w:pos="-720"/>
        </w:tabs>
        <w:suppressAutoHyphens/>
        <w:rPr>
          <w:rFonts w:ascii="Calibri" w:hAnsi="Calibri"/>
          <w:spacing w:val="-3"/>
          <w:sz w:val="20"/>
          <w:u w:val="single"/>
        </w:rPr>
      </w:pPr>
    </w:p>
    <w:p w14:paraId="7F38D29C" w14:textId="77777777" w:rsidR="002A6728" w:rsidRPr="00AF4FFE" w:rsidRDefault="002A6728" w:rsidP="002A6728">
      <w:pPr>
        <w:tabs>
          <w:tab w:val="left" w:pos="-720"/>
        </w:tabs>
        <w:suppressAutoHyphens/>
        <w:jc w:val="center"/>
        <w:rPr>
          <w:rFonts w:ascii="Calibri" w:hAnsi="Calibri"/>
          <w:spacing w:val="-3"/>
          <w:sz w:val="20"/>
        </w:rPr>
      </w:pPr>
      <w:r w:rsidRPr="00AF4FFE">
        <w:rPr>
          <w:rFonts w:ascii="Calibri" w:hAnsi="Calibri"/>
          <w:spacing w:val="-3"/>
          <w:sz w:val="20"/>
        </w:rPr>
        <w:t>BOARD OF DIRECTORS</w:t>
      </w:r>
    </w:p>
    <w:p w14:paraId="41F49D50" w14:textId="77777777" w:rsidR="002A6728" w:rsidRPr="002A6728" w:rsidRDefault="002A6728" w:rsidP="002A6728">
      <w:pPr>
        <w:tabs>
          <w:tab w:val="left" w:pos="-720"/>
        </w:tabs>
        <w:suppressAutoHyphens/>
        <w:rPr>
          <w:rFonts w:ascii="Calibri" w:hAnsi="Calibri"/>
          <w:spacing w:val="-3"/>
          <w:sz w:val="20"/>
        </w:rPr>
      </w:pPr>
    </w:p>
    <w:p w14:paraId="6043DC9A" w14:textId="67DBE575" w:rsidR="002A6728" w:rsidRPr="002A6728" w:rsidRDefault="002A6728" w:rsidP="002A6728">
      <w:pPr>
        <w:tabs>
          <w:tab w:val="left" w:pos="-720"/>
        </w:tabs>
        <w:suppressAutoHyphens/>
        <w:rPr>
          <w:rFonts w:ascii="Calibri" w:hAnsi="Calibri"/>
          <w:spacing w:val="-3"/>
          <w:sz w:val="20"/>
        </w:rPr>
      </w:pPr>
      <w:r w:rsidRPr="002A6728">
        <w:rPr>
          <w:rFonts w:ascii="Calibri" w:hAnsi="Calibri"/>
          <w:spacing w:val="-3"/>
          <w:sz w:val="20"/>
        </w:rPr>
        <w:tab/>
        <w:t>Section 1</w:t>
      </w:r>
      <w:r w:rsidR="00953F0D" w:rsidRPr="002A6728">
        <w:rPr>
          <w:rFonts w:ascii="Calibri" w:hAnsi="Calibri"/>
          <w:spacing w:val="-3"/>
          <w:sz w:val="20"/>
        </w:rPr>
        <w:t xml:space="preserve">. </w:t>
      </w:r>
      <w:r w:rsidRPr="002A6728">
        <w:rPr>
          <w:rFonts w:ascii="Calibri" w:hAnsi="Calibri"/>
          <w:spacing w:val="-3"/>
          <w:sz w:val="20"/>
        </w:rPr>
        <w:t>BOARD</w:t>
      </w:r>
      <w:r w:rsidR="00953F0D" w:rsidRPr="002A6728">
        <w:rPr>
          <w:rFonts w:ascii="Calibri" w:hAnsi="Calibri"/>
          <w:spacing w:val="-3"/>
          <w:sz w:val="20"/>
        </w:rPr>
        <w:t xml:space="preserve">. </w:t>
      </w:r>
      <w:r w:rsidRPr="002A6728">
        <w:rPr>
          <w:rFonts w:ascii="Calibri" w:hAnsi="Calibri"/>
          <w:spacing w:val="-3"/>
          <w:sz w:val="20"/>
        </w:rPr>
        <w:t xml:space="preserve">The business and affairs of this corporation shall be managed by or under the direction of the Board of Directors. </w:t>
      </w:r>
    </w:p>
    <w:p w14:paraId="2672F848" w14:textId="77777777" w:rsidR="002A6728" w:rsidRPr="002A6728" w:rsidRDefault="002A6728" w:rsidP="002A6728">
      <w:pPr>
        <w:tabs>
          <w:tab w:val="left" w:pos="-720"/>
        </w:tabs>
        <w:suppressAutoHyphens/>
        <w:rPr>
          <w:rFonts w:ascii="Calibri" w:hAnsi="Calibri"/>
          <w:spacing w:val="-3"/>
          <w:sz w:val="20"/>
        </w:rPr>
      </w:pPr>
    </w:p>
    <w:p w14:paraId="23ABB10F" w14:textId="1E02BA5E" w:rsidR="002A6728" w:rsidRPr="002A6728" w:rsidRDefault="002A6728" w:rsidP="002A6728">
      <w:pPr>
        <w:tabs>
          <w:tab w:val="left" w:pos="-720"/>
        </w:tabs>
        <w:suppressAutoHyphens/>
        <w:rPr>
          <w:rFonts w:ascii="Calibri" w:hAnsi="Calibri"/>
          <w:spacing w:val="-3"/>
          <w:sz w:val="20"/>
        </w:rPr>
      </w:pPr>
      <w:r w:rsidRPr="002A6728">
        <w:rPr>
          <w:rFonts w:ascii="Calibri" w:hAnsi="Calibri"/>
          <w:spacing w:val="-3"/>
          <w:sz w:val="20"/>
        </w:rPr>
        <w:tab/>
        <w:t>Section 2</w:t>
      </w:r>
      <w:r w:rsidR="00953F0D" w:rsidRPr="002A6728">
        <w:rPr>
          <w:rFonts w:ascii="Calibri" w:hAnsi="Calibri"/>
          <w:spacing w:val="-3"/>
          <w:sz w:val="20"/>
        </w:rPr>
        <w:t xml:space="preserve">. </w:t>
      </w:r>
      <w:r w:rsidRPr="002A6728">
        <w:rPr>
          <w:rFonts w:ascii="Calibri" w:hAnsi="Calibri"/>
          <w:spacing w:val="-3"/>
          <w:sz w:val="20"/>
        </w:rPr>
        <w:t>NUMBER QUALIFICATION AND TERM</w:t>
      </w:r>
      <w:r w:rsidR="00953F0D" w:rsidRPr="002A6728">
        <w:rPr>
          <w:rFonts w:ascii="Calibri" w:hAnsi="Calibri"/>
          <w:spacing w:val="-3"/>
          <w:sz w:val="20"/>
        </w:rPr>
        <w:t xml:space="preserve">. </w:t>
      </w:r>
      <w:r w:rsidRPr="002A6728">
        <w:rPr>
          <w:rFonts w:ascii="Calibri" w:hAnsi="Calibri"/>
          <w:spacing w:val="-3"/>
          <w:sz w:val="20"/>
        </w:rPr>
        <w:t>The property and business of this Corporation shall be managed by its Board of Directors, which shall be composed of the following members:</w:t>
      </w:r>
    </w:p>
    <w:p w14:paraId="0CB44A32" w14:textId="77777777" w:rsidR="002A6728" w:rsidRPr="002A6728" w:rsidRDefault="002A6728" w:rsidP="002A6728">
      <w:pPr>
        <w:tabs>
          <w:tab w:val="left" w:pos="-720"/>
        </w:tabs>
        <w:suppressAutoHyphens/>
        <w:rPr>
          <w:rFonts w:ascii="Calibri" w:hAnsi="Calibri"/>
          <w:spacing w:val="-3"/>
          <w:sz w:val="20"/>
        </w:rPr>
      </w:pPr>
    </w:p>
    <w:p w14:paraId="7B8F070C" w14:textId="77777777" w:rsidR="002A6728" w:rsidRPr="002A6728" w:rsidRDefault="002A6728" w:rsidP="002A6728">
      <w:pPr>
        <w:tabs>
          <w:tab w:val="left" w:pos="-720"/>
        </w:tabs>
        <w:suppressAutoHyphens/>
        <w:rPr>
          <w:rFonts w:ascii="Calibri" w:hAnsi="Calibri"/>
          <w:spacing w:val="-3"/>
          <w:sz w:val="20"/>
        </w:rPr>
      </w:pPr>
      <w:r>
        <w:rPr>
          <w:rFonts w:ascii="Calibri" w:hAnsi="Calibri"/>
          <w:spacing w:val="-3"/>
          <w:sz w:val="20"/>
        </w:rPr>
        <w:tab/>
      </w:r>
      <w:r w:rsidRPr="002A6728">
        <w:rPr>
          <w:rFonts w:ascii="Calibri" w:hAnsi="Calibri"/>
          <w:spacing w:val="-3"/>
          <w:sz w:val="20"/>
        </w:rPr>
        <w:t xml:space="preserve">six (6) associate </w:t>
      </w:r>
      <w:proofErr w:type="gramStart"/>
      <w:r w:rsidRPr="002A6728">
        <w:rPr>
          <w:rFonts w:ascii="Calibri" w:hAnsi="Calibri"/>
          <w:spacing w:val="-3"/>
          <w:sz w:val="20"/>
        </w:rPr>
        <w:t>members;</w:t>
      </w:r>
      <w:proofErr w:type="gramEnd"/>
    </w:p>
    <w:p w14:paraId="390E61FA" w14:textId="77777777" w:rsidR="002A6728" w:rsidRPr="002A6728" w:rsidRDefault="002A6728" w:rsidP="002A6728">
      <w:pPr>
        <w:tabs>
          <w:tab w:val="left" w:pos="-720"/>
        </w:tabs>
        <w:suppressAutoHyphens/>
        <w:rPr>
          <w:rFonts w:ascii="Calibri" w:hAnsi="Calibri"/>
          <w:spacing w:val="-3"/>
          <w:sz w:val="20"/>
        </w:rPr>
      </w:pPr>
    </w:p>
    <w:p w14:paraId="77D18F28" w14:textId="77777777" w:rsidR="002A6728" w:rsidRPr="002A6728" w:rsidRDefault="002A6728" w:rsidP="002A6728">
      <w:pPr>
        <w:tabs>
          <w:tab w:val="left" w:pos="-720"/>
        </w:tabs>
        <w:suppressAutoHyphens/>
        <w:rPr>
          <w:rFonts w:ascii="Calibri" w:hAnsi="Calibri"/>
          <w:spacing w:val="-3"/>
          <w:sz w:val="20"/>
        </w:rPr>
      </w:pPr>
      <w:r>
        <w:rPr>
          <w:rFonts w:ascii="Calibri" w:hAnsi="Calibri"/>
          <w:spacing w:val="-3"/>
          <w:sz w:val="20"/>
        </w:rPr>
        <w:tab/>
      </w:r>
      <w:r w:rsidRPr="002A6728">
        <w:rPr>
          <w:rFonts w:ascii="Calibri" w:hAnsi="Calibri"/>
          <w:spacing w:val="-3"/>
          <w:sz w:val="20"/>
        </w:rPr>
        <w:t xml:space="preserve">seven (7) builder </w:t>
      </w:r>
      <w:proofErr w:type="gramStart"/>
      <w:r w:rsidRPr="002A6728">
        <w:rPr>
          <w:rFonts w:ascii="Calibri" w:hAnsi="Calibri"/>
          <w:spacing w:val="-3"/>
          <w:sz w:val="20"/>
        </w:rPr>
        <w:t>members;</w:t>
      </w:r>
      <w:proofErr w:type="gramEnd"/>
    </w:p>
    <w:p w14:paraId="3D6DDB7B" w14:textId="77777777" w:rsidR="002A6728" w:rsidRPr="002A6728" w:rsidRDefault="002A6728" w:rsidP="002A6728">
      <w:pPr>
        <w:tabs>
          <w:tab w:val="left" w:pos="-720"/>
        </w:tabs>
        <w:suppressAutoHyphens/>
        <w:rPr>
          <w:rFonts w:ascii="Calibri" w:hAnsi="Calibri"/>
          <w:spacing w:val="-3"/>
          <w:sz w:val="20"/>
        </w:rPr>
      </w:pPr>
    </w:p>
    <w:p w14:paraId="3A89D187" w14:textId="77777777" w:rsidR="002A6728" w:rsidRPr="002A6728" w:rsidRDefault="002A6728" w:rsidP="002A6728">
      <w:pPr>
        <w:tabs>
          <w:tab w:val="left" w:pos="-720"/>
        </w:tabs>
        <w:suppressAutoHyphens/>
        <w:rPr>
          <w:rFonts w:ascii="Calibri" w:hAnsi="Calibri"/>
          <w:spacing w:val="-3"/>
          <w:sz w:val="20"/>
        </w:rPr>
      </w:pPr>
      <w:r>
        <w:rPr>
          <w:rFonts w:ascii="Calibri" w:hAnsi="Calibri"/>
          <w:spacing w:val="-3"/>
          <w:sz w:val="20"/>
        </w:rPr>
        <w:tab/>
      </w:r>
      <w:r w:rsidRPr="002A6728">
        <w:rPr>
          <w:rFonts w:ascii="Calibri" w:hAnsi="Calibri"/>
          <w:spacing w:val="-3"/>
          <w:sz w:val="20"/>
        </w:rPr>
        <w:t xml:space="preserve">the immediate past </w:t>
      </w:r>
      <w:proofErr w:type="gramStart"/>
      <w:r w:rsidRPr="002A6728">
        <w:rPr>
          <w:rFonts w:ascii="Calibri" w:hAnsi="Calibri"/>
          <w:spacing w:val="-3"/>
          <w:sz w:val="20"/>
        </w:rPr>
        <w:t>president;</w:t>
      </w:r>
      <w:proofErr w:type="gramEnd"/>
    </w:p>
    <w:p w14:paraId="54380BB2" w14:textId="77777777" w:rsidR="002A6728" w:rsidRPr="002A6728" w:rsidRDefault="002A6728" w:rsidP="002A6728">
      <w:pPr>
        <w:tabs>
          <w:tab w:val="left" w:pos="-720"/>
        </w:tabs>
        <w:suppressAutoHyphens/>
        <w:rPr>
          <w:rFonts w:ascii="Calibri" w:hAnsi="Calibri"/>
          <w:spacing w:val="-3"/>
          <w:sz w:val="20"/>
        </w:rPr>
      </w:pPr>
    </w:p>
    <w:p w14:paraId="05259BD6" w14:textId="64E21802" w:rsidR="002A6728" w:rsidRPr="002A6728" w:rsidRDefault="002A6728" w:rsidP="002A6728">
      <w:pPr>
        <w:tabs>
          <w:tab w:val="left" w:pos="-720"/>
        </w:tabs>
        <w:suppressAutoHyphens/>
        <w:rPr>
          <w:rFonts w:ascii="Calibri" w:hAnsi="Calibri"/>
          <w:spacing w:val="-3"/>
          <w:sz w:val="20"/>
        </w:rPr>
      </w:pPr>
      <w:r w:rsidRPr="002A6728">
        <w:rPr>
          <w:rFonts w:ascii="Calibri" w:hAnsi="Calibri"/>
          <w:spacing w:val="-3"/>
          <w:sz w:val="20"/>
        </w:rPr>
        <w:tab/>
        <w:t xml:space="preserve">The six (6) associate members and seven (7) builder members shall be elected at the annual meeting of the membership by majority vote, and each Director shall be elected to serve </w:t>
      </w:r>
      <w:del w:id="35" w:author="Patrick Sexton" w:date="2025-10-29T12:13:00Z" w16du:dateUtc="2025-10-29T17:13:00Z">
        <w:r w:rsidRPr="002A6728" w:rsidDel="00E26F0E">
          <w:rPr>
            <w:rFonts w:ascii="Calibri" w:hAnsi="Calibri"/>
            <w:spacing w:val="-3"/>
            <w:sz w:val="20"/>
          </w:rPr>
          <w:delText xml:space="preserve">for one </w:delText>
        </w:r>
      </w:del>
      <w:ins w:id="36" w:author="Patrick Sexton" w:date="2025-10-29T12:13:00Z" w16du:dateUtc="2025-10-29T17:13:00Z">
        <w:r w:rsidR="00E26F0E">
          <w:rPr>
            <w:rFonts w:ascii="Calibri" w:hAnsi="Calibri"/>
            <w:spacing w:val="-3"/>
            <w:sz w:val="20"/>
          </w:rPr>
          <w:t xml:space="preserve"> a maximum of five </w:t>
        </w:r>
      </w:ins>
      <w:r w:rsidRPr="002A6728">
        <w:rPr>
          <w:rFonts w:ascii="Calibri" w:hAnsi="Calibri"/>
          <w:spacing w:val="-3"/>
          <w:sz w:val="20"/>
        </w:rPr>
        <w:t>(</w:t>
      </w:r>
      <w:ins w:id="37" w:author="Patrick Sexton" w:date="2025-10-29T12:13:00Z" w16du:dateUtc="2025-10-29T17:13:00Z">
        <w:r w:rsidR="00E26F0E">
          <w:rPr>
            <w:rFonts w:ascii="Calibri" w:hAnsi="Calibri"/>
            <w:spacing w:val="-3"/>
            <w:sz w:val="20"/>
          </w:rPr>
          <w:t>5</w:t>
        </w:r>
      </w:ins>
      <w:del w:id="38" w:author="Patrick Sexton" w:date="2025-10-29T12:13:00Z" w16du:dateUtc="2025-10-29T17:13:00Z">
        <w:r w:rsidRPr="002A6728" w:rsidDel="00E26F0E">
          <w:rPr>
            <w:rFonts w:ascii="Calibri" w:hAnsi="Calibri"/>
            <w:spacing w:val="-3"/>
            <w:sz w:val="20"/>
          </w:rPr>
          <w:delText>1</w:delText>
        </w:r>
      </w:del>
      <w:r w:rsidRPr="002A6728">
        <w:rPr>
          <w:rFonts w:ascii="Calibri" w:hAnsi="Calibri"/>
          <w:spacing w:val="-3"/>
          <w:sz w:val="20"/>
        </w:rPr>
        <w:t>) term</w:t>
      </w:r>
      <w:ins w:id="39" w:author="Patrick Sexton" w:date="2025-10-29T12:13:00Z" w16du:dateUtc="2025-10-29T17:13:00Z">
        <w:r w:rsidR="00E26F0E">
          <w:rPr>
            <w:rFonts w:ascii="Calibri" w:hAnsi="Calibri"/>
            <w:spacing w:val="-3"/>
            <w:sz w:val="20"/>
          </w:rPr>
          <w:t>s</w:t>
        </w:r>
      </w:ins>
      <w:r w:rsidRPr="002A6728">
        <w:rPr>
          <w:rFonts w:ascii="Calibri" w:hAnsi="Calibri"/>
          <w:spacing w:val="-3"/>
          <w:sz w:val="20"/>
        </w:rPr>
        <w:t xml:space="preserve"> </w:t>
      </w:r>
      <w:r w:rsidR="00953F0D" w:rsidRPr="002A6728">
        <w:rPr>
          <w:rFonts w:ascii="Calibri" w:hAnsi="Calibri"/>
          <w:spacing w:val="-3"/>
          <w:sz w:val="20"/>
        </w:rPr>
        <w:t>lasting two</w:t>
      </w:r>
      <w:r w:rsidRPr="002A6728">
        <w:rPr>
          <w:rFonts w:ascii="Calibri" w:hAnsi="Calibri"/>
          <w:spacing w:val="-3"/>
          <w:sz w:val="20"/>
        </w:rPr>
        <w:t xml:space="preserve"> (2) years, or until </w:t>
      </w:r>
      <w:r w:rsidR="00D67ADB">
        <w:rPr>
          <w:rFonts w:ascii="Calibri" w:hAnsi="Calibri"/>
          <w:spacing w:val="-3"/>
          <w:sz w:val="20"/>
        </w:rPr>
        <w:t>their</w:t>
      </w:r>
      <w:r w:rsidR="00D67ADB" w:rsidRPr="002A6728">
        <w:rPr>
          <w:rFonts w:ascii="Calibri" w:hAnsi="Calibri"/>
          <w:spacing w:val="-3"/>
          <w:sz w:val="20"/>
        </w:rPr>
        <w:t xml:space="preserve"> </w:t>
      </w:r>
      <w:r w:rsidRPr="002A6728">
        <w:rPr>
          <w:rFonts w:ascii="Calibri" w:hAnsi="Calibri"/>
          <w:spacing w:val="-3"/>
          <w:sz w:val="20"/>
        </w:rPr>
        <w:t xml:space="preserve">successor shall have been elected and qualified. </w:t>
      </w:r>
    </w:p>
    <w:p w14:paraId="0ED81100" w14:textId="77777777" w:rsidR="002A6728" w:rsidRPr="002A6728" w:rsidRDefault="002A6728" w:rsidP="002A6728">
      <w:pPr>
        <w:tabs>
          <w:tab w:val="left" w:pos="-720"/>
        </w:tabs>
        <w:suppressAutoHyphens/>
        <w:rPr>
          <w:rFonts w:ascii="Calibri" w:hAnsi="Calibri"/>
          <w:spacing w:val="-3"/>
          <w:sz w:val="20"/>
        </w:rPr>
      </w:pPr>
    </w:p>
    <w:p w14:paraId="1210DF94" w14:textId="4A4AF6D8" w:rsidR="002A6728" w:rsidRPr="002A6728" w:rsidRDefault="002A6728" w:rsidP="002A6728">
      <w:pPr>
        <w:tabs>
          <w:tab w:val="left" w:pos="-720"/>
        </w:tabs>
        <w:suppressAutoHyphens/>
        <w:rPr>
          <w:rFonts w:ascii="Calibri" w:hAnsi="Calibri"/>
          <w:spacing w:val="-3"/>
          <w:sz w:val="20"/>
        </w:rPr>
      </w:pPr>
      <w:r w:rsidRPr="002A6728">
        <w:rPr>
          <w:rFonts w:ascii="Calibri" w:hAnsi="Calibri"/>
          <w:spacing w:val="-3"/>
          <w:sz w:val="20"/>
        </w:rPr>
        <w:tab/>
        <w:t>The immediate past president shall automatically serve in the Board of Directors for a one (1) year term commencing as of January 1 of the year immediately following the individual’s last year as President</w:t>
      </w:r>
      <w:r w:rsidR="00953F0D" w:rsidRPr="002A6728">
        <w:rPr>
          <w:rFonts w:ascii="Calibri" w:hAnsi="Calibri"/>
          <w:spacing w:val="-3"/>
          <w:sz w:val="20"/>
        </w:rPr>
        <w:t xml:space="preserve">. </w:t>
      </w:r>
      <w:r w:rsidRPr="002A6728">
        <w:rPr>
          <w:rFonts w:ascii="Calibri" w:hAnsi="Calibri"/>
          <w:spacing w:val="-3"/>
          <w:sz w:val="20"/>
        </w:rPr>
        <w:t>The past president shall have full voting rights on the Board of Directors.</w:t>
      </w:r>
    </w:p>
    <w:p w14:paraId="2C5DFB8C" w14:textId="77777777" w:rsidR="002A6728" w:rsidRPr="002A6728" w:rsidRDefault="002A6728" w:rsidP="002A6728">
      <w:pPr>
        <w:tabs>
          <w:tab w:val="left" w:pos="-720"/>
        </w:tabs>
        <w:suppressAutoHyphens/>
        <w:rPr>
          <w:rFonts w:ascii="Calibri" w:hAnsi="Calibri"/>
          <w:spacing w:val="-3"/>
          <w:sz w:val="20"/>
        </w:rPr>
      </w:pPr>
    </w:p>
    <w:p w14:paraId="2C87E7FA" w14:textId="1C6AE662" w:rsidR="002A6728" w:rsidRPr="002A6728" w:rsidDel="00B414C3" w:rsidRDefault="002A6728" w:rsidP="002A6728">
      <w:pPr>
        <w:tabs>
          <w:tab w:val="left" w:pos="-720"/>
        </w:tabs>
        <w:suppressAutoHyphens/>
        <w:rPr>
          <w:del w:id="40" w:author="Patrick Sexton" w:date="2025-09-17T13:05:00Z" w16du:dateUtc="2025-09-17T18:05:00Z"/>
          <w:rFonts w:ascii="Calibri" w:hAnsi="Calibri"/>
          <w:spacing w:val="-3"/>
          <w:sz w:val="20"/>
        </w:rPr>
      </w:pPr>
      <w:del w:id="41" w:author="Patrick Sexton" w:date="2025-09-17T13:05:00Z" w16du:dateUtc="2025-09-17T18:05:00Z">
        <w:r w:rsidRPr="002A6728" w:rsidDel="00B414C3">
          <w:rPr>
            <w:rFonts w:ascii="Calibri" w:hAnsi="Calibri"/>
            <w:spacing w:val="-3"/>
            <w:sz w:val="20"/>
          </w:rPr>
          <w:tab/>
          <w:delText>The director member of the corporation, who is a National Director of the National Association of Home Builders, shall be elected to serve as a voting ex officio board member for a one (1) year term</w:delText>
        </w:r>
        <w:r w:rsidR="00953F0D" w:rsidRPr="002A6728" w:rsidDel="00B414C3">
          <w:rPr>
            <w:rFonts w:ascii="Calibri" w:hAnsi="Calibri"/>
            <w:spacing w:val="-3"/>
            <w:sz w:val="20"/>
          </w:rPr>
          <w:delText xml:space="preserve">. </w:delText>
        </w:r>
        <w:r w:rsidRPr="002A6728" w:rsidDel="00B414C3">
          <w:rPr>
            <w:rFonts w:ascii="Calibri" w:hAnsi="Calibri"/>
            <w:spacing w:val="-3"/>
            <w:sz w:val="20"/>
          </w:rPr>
          <w:delText>The name of the individual to serve for said one year term shall be determined by those individuals comprising the National Directors of the National Association of Home Builders, and the actual election of said director shall be by the members of the Corporation in the same manner as the election of directors.</w:delText>
        </w:r>
      </w:del>
    </w:p>
    <w:p w14:paraId="74DB2B8C" w14:textId="4C14F247" w:rsidR="002A6728" w:rsidRPr="002A6728" w:rsidDel="00B414C3" w:rsidRDefault="002A6728" w:rsidP="002A6728">
      <w:pPr>
        <w:tabs>
          <w:tab w:val="left" w:pos="-720"/>
        </w:tabs>
        <w:suppressAutoHyphens/>
        <w:rPr>
          <w:del w:id="42" w:author="Patrick Sexton" w:date="2025-09-17T13:05:00Z" w16du:dateUtc="2025-09-17T18:05:00Z"/>
          <w:rFonts w:ascii="Calibri" w:hAnsi="Calibri"/>
          <w:spacing w:val="-3"/>
          <w:sz w:val="20"/>
        </w:rPr>
      </w:pPr>
    </w:p>
    <w:p w14:paraId="17228FE0" w14:textId="20F9A1EF" w:rsidR="002A6728" w:rsidRPr="002A6728" w:rsidDel="00B414C3" w:rsidRDefault="002A6728" w:rsidP="002A6728">
      <w:pPr>
        <w:tabs>
          <w:tab w:val="left" w:pos="-720"/>
        </w:tabs>
        <w:suppressAutoHyphens/>
        <w:rPr>
          <w:del w:id="43" w:author="Patrick Sexton" w:date="2025-09-17T13:05:00Z" w16du:dateUtc="2025-09-17T18:05:00Z"/>
          <w:rFonts w:ascii="Calibri" w:hAnsi="Calibri"/>
          <w:spacing w:val="-3"/>
          <w:sz w:val="20"/>
        </w:rPr>
      </w:pPr>
      <w:del w:id="44" w:author="Patrick Sexton" w:date="2025-09-17T13:05:00Z" w16du:dateUtc="2025-09-17T18:05:00Z">
        <w:r w:rsidRPr="002A6728" w:rsidDel="00B414C3">
          <w:rPr>
            <w:rFonts w:ascii="Calibri" w:hAnsi="Calibri"/>
            <w:spacing w:val="-3"/>
            <w:sz w:val="20"/>
          </w:rPr>
          <w:tab/>
          <w:delText>The director member of the corporation, who is a member of the Board of Directors for the Builders Association of the State of Minnesota, shall be elected to serve as a voting ex officio board member for a one (1) year term</w:delText>
        </w:r>
        <w:r w:rsidR="00953F0D" w:rsidRPr="002A6728" w:rsidDel="00B414C3">
          <w:rPr>
            <w:rFonts w:ascii="Calibri" w:hAnsi="Calibri"/>
            <w:spacing w:val="-3"/>
            <w:sz w:val="20"/>
          </w:rPr>
          <w:delText xml:space="preserve">. </w:delText>
        </w:r>
        <w:r w:rsidRPr="002A6728" w:rsidDel="00B414C3">
          <w:rPr>
            <w:rFonts w:ascii="Calibri" w:hAnsi="Calibri"/>
            <w:spacing w:val="-3"/>
            <w:sz w:val="20"/>
          </w:rPr>
          <w:delText>The name of the individual to serve for said one year term shall be determined by those individuals or members of this corporation and are elected directly to the Builders Association of Minnesota, and the actual election of said director shall be by the members of corporation in the same manner as the election of the directors.</w:delText>
        </w:r>
      </w:del>
    </w:p>
    <w:p w14:paraId="23F63B26" w14:textId="77777777" w:rsidR="002A6728" w:rsidRPr="002A6728" w:rsidRDefault="002A6728" w:rsidP="002A6728">
      <w:pPr>
        <w:tabs>
          <w:tab w:val="left" w:pos="-720"/>
        </w:tabs>
        <w:suppressAutoHyphens/>
        <w:rPr>
          <w:rFonts w:ascii="Calibri" w:hAnsi="Calibri"/>
          <w:spacing w:val="-3"/>
          <w:sz w:val="20"/>
        </w:rPr>
      </w:pPr>
    </w:p>
    <w:p w14:paraId="3847F22D" w14:textId="4F0BCFB0" w:rsidR="002A6728" w:rsidRPr="002A6728" w:rsidRDefault="00390163" w:rsidP="002A6728">
      <w:pPr>
        <w:tabs>
          <w:tab w:val="left" w:pos="-720"/>
        </w:tabs>
        <w:suppressAutoHyphens/>
        <w:rPr>
          <w:rFonts w:ascii="Calibri" w:hAnsi="Calibri"/>
          <w:spacing w:val="-3"/>
          <w:sz w:val="20"/>
        </w:rPr>
      </w:pPr>
      <w:r>
        <w:rPr>
          <w:rFonts w:ascii="Calibri" w:hAnsi="Calibri"/>
          <w:spacing w:val="-3"/>
          <w:sz w:val="20"/>
        </w:rPr>
        <w:tab/>
      </w:r>
      <w:r w:rsidR="002A6728" w:rsidRPr="002A6728">
        <w:rPr>
          <w:rFonts w:ascii="Calibri" w:hAnsi="Calibri"/>
          <w:spacing w:val="-3"/>
          <w:sz w:val="20"/>
        </w:rPr>
        <w:t>Each Council established by the Rochester Area Builders, Inc. shall have representatives to the Board of Directors</w:t>
      </w:r>
      <w:r w:rsidR="00953F0D" w:rsidRPr="002A6728">
        <w:rPr>
          <w:rFonts w:ascii="Calibri" w:hAnsi="Calibri"/>
          <w:spacing w:val="-3"/>
          <w:sz w:val="20"/>
        </w:rPr>
        <w:t xml:space="preserve">. </w:t>
      </w:r>
      <w:r w:rsidR="002A6728" w:rsidRPr="002A6728">
        <w:rPr>
          <w:rFonts w:ascii="Calibri" w:hAnsi="Calibri"/>
          <w:spacing w:val="-3"/>
          <w:sz w:val="20"/>
        </w:rPr>
        <w:t xml:space="preserve">There shall be one voting director for each established Council. The director shall be the Chairperson. </w:t>
      </w:r>
    </w:p>
    <w:p w14:paraId="3B228C3A" w14:textId="77777777" w:rsidR="002A6728" w:rsidRPr="002A6728" w:rsidRDefault="002A6728" w:rsidP="002A6728">
      <w:pPr>
        <w:tabs>
          <w:tab w:val="left" w:pos="-720"/>
        </w:tabs>
        <w:suppressAutoHyphens/>
        <w:rPr>
          <w:rFonts w:ascii="Calibri" w:hAnsi="Calibri"/>
          <w:spacing w:val="-3"/>
          <w:sz w:val="20"/>
        </w:rPr>
      </w:pPr>
    </w:p>
    <w:p w14:paraId="376A6BC8" w14:textId="05717F56" w:rsidR="002A6728" w:rsidRPr="002A6728" w:rsidRDefault="002A6728" w:rsidP="002A6728">
      <w:pPr>
        <w:tabs>
          <w:tab w:val="left" w:pos="-720"/>
        </w:tabs>
        <w:suppressAutoHyphens/>
        <w:rPr>
          <w:rFonts w:ascii="Calibri" w:hAnsi="Calibri"/>
          <w:spacing w:val="-3"/>
          <w:sz w:val="20"/>
        </w:rPr>
      </w:pPr>
      <w:r w:rsidRPr="002A6728">
        <w:rPr>
          <w:rFonts w:ascii="Calibri" w:hAnsi="Calibri"/>
          <w:spacing w:val="-3"/>
          <w:sz w:val="20"/>
        </w:rPr>
        <w:tab/>
        <w:t>The Chairpersons of the Councils by virtue of the appointment shall be an ex officio voting member of the Board of Directors who will serve for a one (1) year term commencing January 1 of each year</w:t>
      </w:r>
      <w:r w:rsidR="00CD48E5">
        <w:rPr>
          <w:rFonts w:ascii="Calibri" w:hAnsi="Calibri"/>
          <w:spacing w:val="-3"/>
          <w:sz w:val="20"/>
        </w:rPr>
        <w:t>, with no limit on the number of terms they may serve</w:t>
      </w:r>
      <w:r w:rsidRPr="002A6728">
        <w:rPr>
          <w:rFonts w:ascii="Calibri" w:hAnsi="Calibri"/>
          <w:spacing w:val="-3"/>
          <w:sz w:val="20"/>
        </w:rPr>
        <w:t>.</w:t>
      </w:r>
    </w:p>
    <w:p w14:paraId="08B5A1EA" w14:textId="77777777" w:rsidR="002A6728" w:rsidRPr="002A6728" w:rsidRDefault="002A6728" w:rsidP="002A6728">
      <w:pPr>
        <w:tabs>
          <w:tab w:val="left" w:pos="-720"/>
        </w:tabs>
        <w:suppressAutoHyphens/>
        <w:rPr>
          <w:rFonts w:ascii="Calibri" w:hAnsi="Calibri"/>
          <w:spacing w:val="-3"/>
          <w:sz w:val="20"/>
        </w:rPr>
      </w:pPr>
    </w:p>
    <w:p w14:paraId="3B1141B5" w14:textId="6E0A5063" w:rsidR="002A6728" w:rsidRPr="002A6728" w:rsidRDefault="002A6728" w:rsidP="002A6728">
      <w:pPr>
        <w:tabs>
          <w:tab w:val="left" w:pos="-720"/>
        </w:tabs>
        <w:suppressAutoHyphens/>
        <w:rPr>
          <w:rFonts w:ascii="Calibri" w:hAnsi="Calibri"/>
          <w:spacing w:val="-3"/>
          <w:sz w:val="20"/>
        </w:rPr>
      </w:pPr>
      <w:r w:rsidRPr="002A6728">
        <w:rPr>
          <w:rFonts w:ascii="Calibri" w:hAnsi="Calibri"/>
          <w:spacing w:val="-3"/>
          <w:sz w:val="20"/>
        </w:rPr>
        <w:tab/>
        <w:t>Except as otherwise provided herein, Directors shall be elected by the membership in accordance with the relative voting rights granted to the members of each class by the Bylaws</w:t>
      </w:r>
      <w:r w:rsidR="00953F0D" w:rsidRPr="002A6728">
        <w:rPr>
          <w:rFonts w:ascii="Calibri" w:hAnsi="Calibri"/>
          <w:spacing w:val="-3"/>
          <w:sz w:val="20"/>
        </w:rPr>
        <w:t xml:space="preserve">. </w:t>
      </w:r>
      <w:r w:rsidRPr="002A6728">
        <w:rPr>
          <w:rFonts w:ascii="Calibri" w:hAnsi="Calibri"/>
          <w:spacing w:val="-3"/>
          <w:sz w:val="20"/>
        </w:rPr>
        <w:t xml:space="preserve">No member shall be entitled to cumulate </w:t>
      </w:r>
      <w:r w:rsidR="00D67ADB">
        <w:rPr>
          <w:rFonts w:ascii="Calibri" w:hAnsi="Calibri"/>
          <w:spacing w:val="-3"/>
          <w:sz w:val="20"/>
        </w:rPr>
        <w:t>their</w:t>
      </w:r>
      <w:r w:rsidR="00D67ADB" w:rsidRPr="002A6728">
        <w:rPr>
          <w:rFonts w:ascii="Calibri" w:hAnsi="Calibri"/>
          <w:spacing w:val="-3"/>
          <w:sz w:val="20"/>
        </w:rPr>
        <w:t xml:space="preserve"> </w:t>
      </w:r>
      <w:r w:rsidRPr="002A6728">
        <w:rPr>
          <w:rFonts w:ascii="Calibri" w:hAnsi="Calibri"/>
          <w:spacing w:val="-3"/>
          <w:sz w:val="20"/>
        </w:rPr>
        <w:t>votes.</w:t>
      </w:r>
    </w:p>
    <w:p w14:paraId="2012A355" w14:textId="77777777" w:rsidR="002A6728" w:rsidRPr="002A6728" w:rsidRDefault="002A6728" w:rsidP="002A6728">
      <w:pPr>
        <w:tabs>
          <w:tab w:val="left" w:pos="-720"/>
        </w:tabs>
        <w:suppressAutoHyphens/>
        <w:rPr>
          <w:rFonts w:ascii="Calibri" w:hAnsi="Calibri"/>
          <w:spacing w:val="-3"/>
          <w:sz w:val="20"/>
        </w:rPr>
      </w:pPr>
    </w:p>
    <w:p w14:paraId="0610C0E9" w14:textId="5E07CC49" w:rsidR="002A6728" w:rsidRPr="002A6728" w:rsidRDefault="002A6728" w:rsidP="002A6728">
      <w:pPr>
        <w:tabs>
          <w:tab w:val="left" w:pos="-720"/>
        </w:tabs>
        <w:suppressAutoHyphens/>
        <w:rPr>
          <w:rFonts w:ascii="Calibri" w:hAnsi="Calibri"/>
          <w:spacing w:val="-3"/>
          <w:sz w:val="20"/>
        </w:rPr>
      </w:pPr>
      <w:r w:rsidRPr="002A6728">
        <w:rPr>
          <w:rFonts w:ascii="Calibri" w:hAnsi="Calibri"/>
          <w:spacing w:val="-3"/>
          <w:sz w:val="20"/>
        </w:rPr>
        <w:tab/>
        <w:t xml:space="preserve">No member may serve </w:t>
      </w:r>
      <w:proofErr w:type="gramStart"/>
      <w:r w:rsidRPr="002A6728">
        <w:rPr>
          <w:rFonts w:ascii="Calibri" w:hAnsi="Calibri"/>
          <w:spacing w:val="-3"/>
          <w:sz w:val="20"/>
        </w:rPr>
        <w:t>in excess of</w:t>
      </w:r>
      <w:proofErr w:type="gramEnd"/>
      <w:r w:rsidRPr="002A6728">
        <w:rPr>
          <w:rFonts w:ascii="Calibri" w:hAnsi="Calibri"/>
          <w:spacing w:val="-3"/>
          <w:sz w:val="20"/>
        </w:rPr>
        <w:t xml:space="preserve"> </w:t>
      </w:r>
      <w:r w:rsidR="00CD48E5">
        <w:rPr>
          <w:rFonts w:ascii="Calibri" w:hAnsi="Calibri"/>
          <w:spacing w:val="-3"/>
          <w:sz w:val="20"/>
        </w:rPr>
        <w:t>five</w:t>
      </w:r>
      <w:r w:rsidR="00CD48E5" w:rsidRPr="002A6728">
        <w:rPr>
          <w:rFonts w:ascii="Calibri" w:hAnsi="Calibri"/>
          <w:spacing w:val="-3"/>
          <w:sz w:val="20"/>
        </w:rPr>
        <w:t xml:space="preserve"> </w:t>
      </w:r>
      <w:r w:rsidRPr="002A6728">
        <w:rPr>
          <w:rFonts w:ascii="Calibri" w:hAnsi="Calibri"/>
          <w:spacing w:val="-3"/>
          <w:sz w:val="20"/>
        </w:rPr>
        <w:t>(</w:t>
      </w:r>
      <w:r w:rsidR="00CD48E5">
        <w:rPr>
          <w:rFonts w:ascii="Calibri" w:hAnsi="Calibri"/>
          <w:spacing w:val="-3"/>
          <w:sz w:val="20"/>
        </w:rPr>
        <w:t>5</w:t>
      </w:r>
      <w:r w:rsidRPr="002A6728">
        <w:rPr>
          <w:rFonts w:ascii="Calibri" w:hAnsi="Calibri"/>
          <w:spacing w:val="-3"/>
          <w:sz w:val="20"/>
        </w:rPr>
        <w:t>) consecutive terms if elected by the members</w:t>
      </w:r>
      <w:r w:rsidR="00953F0D" w:rsidRPr="002A6728">
        <w:rPr>
          <w:rFonts w:ascii="Calibri" w:hAnsi="Calibri"/>
          <w:spacing w:val="-3"/>
          <w:sz w:val="20"/>
        </w:rPr>
        <w:t xml:space="preserve">. </w:t>
      </w:r>
      <w:r w:rsidRPr="002A6728">
        <w:rPr>
          <w:rFonts w:ascii="Calibri" w:hAnsi="Calibri"/>
          <w:spacing w:val="-3"/>
          <w:sz w:val="20"/>
        </w:rPr>
        <w:t xml:space="preserve">A Director elected by the Board of Directors to fill a vacancy in the term of a former Director may serve </w:t>
      </w:r>
      <w:r w:rsidR="00CD48E5">
        <w:rPr>
          <w:rFonts w:ascii="Calibri" w:hAnsi="Calibri"/>
          <w:spacing w:val="-3"/>
          <w:sz w:val="20"/>
        </w:rPr>
        <w:t>five</w:t>
      </w:r>
      <w:r w:rsidR="00CD48E5" w:rsidRPr="002A6728">
        <w:rPr>
          <w:rFonts w:ascii="Calibri" w:hAnsi="Calibri"/>
          <w:spacing w:val="-3"/>
          <w:sz w:val="20"/>
        </w:rPr>
        <w:t xml:space="preserve"> </w:t>
      </w:r>
      <w:r w:rsidRPr="002A6728">
        <w:rPr>
          <w:rFonts w:ascii="Calibri" w:hAnsi="Calibri"/>
          <w:spacing w:val="-3"/>
          <w:sz w:val="20"/>
        </w:rPr>
        <w:t>(</w:t>
      </w:r>
      <w:r w:rsidR="00CD48E5">
        <w:rPr>
          <w:rFonts w:ascii="Calibri" w:hAnsi="Calibri"/>
          <w:spacing w:val="-3"/>
          <w:sz w:val="20"/>
        </w:rPr>
        <w:t>five</w:t>
      </w:r>
      <w:r w:rsidRPr="002A6728">
        <w:rPr>
          <w:rFonts w:ascii="Calibri" w:hAnsi="Calibri"/>
          <w:spacing w:val="-3"/>
          <w:sz w:val="20"/>
        </w:rPr>
        <w:t xml:space="preserve">) additional elected terms if </w:t>
      </w:r>
      <w:proofErr w:type="gramStart"/>
      <w:r w:rsidRPr="002A6728">
        <w:rPr>
          <w:rFonts w:ascii="Calibri" w:hAnsi="Calibri"/>
          <w:spacing w:val="-3"/>
          <w:sz w:val="20"/>
        </w:rPr>
        <w:t>so</w:t>
      </w:r>
      <w:proofErr w:type="gramEnd"/>
      <w:r w:rsidRPr="002A6728">
        <w:rPr>
          <w:rFonts w:ascii="Calibri" w:hAnsi="Calibri"/>
          <w:spacing w:val="-3"/>
          <w:sz w:val="20"/>
        </w:rPr>
        <w:t xml:space="preserve"> elected by members.</w:t>
      </w:r>
    </w:p>
    <w:p w14:paraId="4BC553A1" w14:textId="77777777" w:rsidR="004F1D7A" w:rsidRPr="00BC7ED6" w:rsidRDefault="004F1D7A">
      <w:pPr>
        <w:tabs>
          <w:tab w:val="left" w:pos="-720"/>
        </w:tabs>
        <w:suppressAutoHyphens/>
        <w:rPr>
          <w:rFonts w:ascii="Calibri" w:hAnsi="Calibri"/>
          <w:spacing w:val="-3"/>
          <w:sz w:val="20"/>
        </w:rPr>
      </w:pPr>
    </w:p>
    <w:p w14:paraId="6C262F09" w14:textId="41D5CA5D" w:rsidR="004F1D7A" w:rsidRPr="00BC7ED6" w:rsidRDefault="004F1D7A">
      <w:pPr>
        <w:tabs>
          <w:tab w:val="left" w:pos="-720"/>
        </w:tabs>
        <w:suppressAutoHyphens/>
        <w:rPr>
          <w:rFonts w:ascii="Calibri" w:hAnsi="Calibri"/>
          <w:spacing w:val="-3"/>
          <w:sz w:val="20"/>
        </w:rPr>
      </w:pPr>
      <w:r w:rsidRPr="00BC7ED6">
        <w:rPr>
          <w:rFonts w:ascii="Calibri" w:hAnsi="Calibri"/>
          <w:spacing w:val="-3"/>
          <w:sz w:val="20"/>
        </w:rPr>
        <w:tab/>
        <w:t xml:space="preserve">Section 3. </w:t>
      </w:r>
      <w:r w:rsidRPr="00BC7ED6">
        <w:rPr>
          <w:rFonts w:ascii="Calibri" w:hAnsi="Calibri"/>
          <w:spacing w:val="-3"/>
          <w:sz w:val="20"/>
          <w:u w:val="single"/>
        </w:rPr>
        <w:t>ELECTION OF BOARD OF DIRECTORS - NOMINATION AND ELECTION COMMITTEE</w:t>
      </w:r>
      <w:r w:rsidR="00953F0D" w:rsidRPr="00BC7ED6">
        <w:rPr>
          <w:rFonts w:ascii="Calibri" w:hAnsi="Calibri"/>
          <w:spacing w:val="-3"/>
          <w:sz w:val="20"/>
        </w:rPr>
        <w:t xml:space="preserve">. </w:t>
      </w:r>
      <w:r w:rsidRPr="00BC7ED6">
        <w:rPr>
          <w:rFonts w:ascii="Calibri" w:hAnsi="Calibri"/>
          <w:spacing w:val="-3"/>
          <w:sz w:val="20"/>
        </w:rPr>
        <w:t xml:space="preserve">The </w:t>
      </w:r>
      <w:r w:rsidR="00CD48E5">
        <w:rPr>
          <w:rFonts w:ascii="Calibri" w:hAnsi="Calibri"/>
          <w:spacing w:val="-3"/>
          <w:sz w:val="20"/>
        </w:rPr>
        <w:t xml:space="preserve">Executive </w:t>
      </w:r>
      <w:r w:rsidR="00CD48E5">
        <w:rPr>
          <w:rFonts w:ascii="Calibri" w:hAnsi="Calibri"/>
          <w:spacing w:val="-3"/>
          <w:sz w:val="20"/>
        </w:rPr>
        <w:lastRenderedPageBreak/>
        <w:t xml:space="preserve">Committee of the Board </w:t>
      </w:r>
      <w:r w:rsidRPr="00BC7ED6">
        <w:rPr>
          <w:rFonts w:ascii="Calibri" w:hAnsi="Calibri"/>
          <w:spacing w:val="-3"/>
          <w:sz w:val="20"/>
        </w:rPr>
        <w:t xml:space="preserve">shall nominate candidates for the election </w:t>
      </w:r>
      <w:r w:rsidR="00CD48E5">
        <w:rPr>
          <w:rFonts w:ascii="Calibri" w:hAnsi="Calibri"/>
          <w:spacing w:val="-3"/>
          <w:sz w:val="20"/>
        </w:rPr>
        <w:t>to</w:t>
      </w:r>
      <w:r w:rsidR="00CD48E5" w:rsidRPr="00BC7ED6">
        <w:rPr>
          <w:rFonts w:ascii="Calibri" w:hAnsi="Calibri"/>
          <w:spacing w:val="-3"/>
          <w:sz w:val="20"/>
        </w:rPr>
        <w:t xml:space="preserve"> </w:t>
      </w:r>
      <w:r w:rsidRPr="00BC7ED6">
        <w:rPr>
          <w:rFonts w:ascii="Calibri" w:hAnsi="Calibri"/>
          <w:spacing w:val="-3"/>
          <w:sz w:val="20"/>
        </w:rPr>
        <w:t>the Board of Directors.</w:t>
      </w:r>
    </w:p>
    <w:p w14:paraId="0FE76D86" w14:textId="77777777" w:rsidR="004F1D7A" w:rsidRPr="00BC7ED6" w:rsidRDefault="004F1D7A">
      <w:pPr>
        <w:pStyle w:val="EndnoteText"/>
        <w:tabs>
          <w:tab w:val="left" w:pos="-720"/>
        </w:tabs>
        <w:suppressAutoHyphens/>
        <w:rPr>
          <w:rFonts w:ascii="Calibri" w:hAnsi="Calibri"/>
          <w:spacing w:val="-3"/>
          <w:sz w:val="20"/>
        </w:rPr>
      </w:pPr>
    </w:p>
    <w:p w14:paraId="3C616DE5" w14:textId="132E1968" w:rsidR="004F1D7A" w:rsidRPr="00BC7ED6" w:rsidRDefault="004F1D7A">
      <w:pPr>
        <w:tabs>
          <w:tab w:val="left" w:pos="-720"/>
        </w:tabs>
        <w:suppressAutoHyphens/>
        <w:rPr>
          <w:rFonts w:ascii="Calibri" w:hAnsi="Calibri"/>
          <w:spacing w:val="-3"/>
          <w:sz w:val="20"/>
        </w:rPr>
      </w:pPr>
      <w:r w:rsidRPr="00BC7ED6">
        <w:rPr>
          <w:rFonts w:ascii="Calibri" w:hAnsi="Calibri"/>
          <w:spacing w:val="-3"/>
          <w:sz w:val="20"/>
        </w:rPr>
        <w:tab/>
        <w:t>The process for nomination shall be as follows</w:t>
      </w:r>
      <w:r w:rsidR="00953F0D" w:rsidRPr="00BC7ED6">
        <w:rPr>
          <w:rFonts w:ascii="Calibri" w:hAnsi="Calibri"/>
          <w:spacing w:val="-3"/>
          <w:sz w:val="20"/>
        </w:rPr>
        <w:t xml:space="preserve">. </w:t>
      </w:r>
      <w:r w:rsidRPr="00BC7ED6">
        <w:rPr>
          <w:rFonts w:ascii="Calibri" w:hAnsi="Calibri"/>
          <w:spacing w:val="-3"/>
          <w:sz w:val="20"/>
        </w:rPr>
        <w:t>The President shall announce in the July Newsletter</w:t>
      </w:r>
      <w:r w:rsidRPr="00BC7ED6">
        <w:rPr>
          <w:rFonts w:ascii="Calibri" w:hAnsi="Calibri"/>
          <w:i/>
          <w:spacing w:val="-3"/>
          <w:sz w:val="20"/>
        </w:rPr>
        <w:t xml:space="preserve"> </w:t>
      </w:r>
      <w:r w:rsidRPr="00BC7ED6">
        <w:rPr>
          <w:rFonts w:ascii="Calibri" w:hAnsi="Calibri"/>
          <w:spacing w:val="-3"/>
          <w:sz w:val="20"/>
        </w:rPr>
        <w:t>nominations for the Board of Directors for those board members to be elected are open</w:t>
      </w:r>
      <w:r w:rsidR="00953F0D" w:rsidRPr="00BC7ED6">
        <w:rPr>
          <w:rFonts w:ascii="Calibri" w:hAnsi="Calibri"/>
          <w:spacing w:val="-3"/>
          <w:sz w:val="20"/>
        </w:rPr>
        <w:t xml:space="preserve">. </w:t>
      </w:r>
      <w:r w:rsidR="00CD48E5">
        <w:rPr>
          <w:rFonts w:ascii="Calibri" w:hAnsi="Calibri"/>
          <w:spacing w:val="-3"/>
          <w:sz w:val="20"/>
        </w:rPr>
        <w:t xml:space="preserve">The Executive Committee will review the applications and choose a slate of candidates for presentation and election at the Annual Meeting. </w:t>
      </w:r>
      <w:r w:rsidRPr="00BC7ED6">
        <w:rPr>
          <w:rFonts w:ascii="Calibri" w:hAnsi="Calibri"/>
          <w:spacing w:val="-3"/>
          <w:sz w:val="20"/>
        </w:rPr>
        <w:t xml:space="preserve">If there is no contest for an elected board </w:t>
      </w:r>
      <w:r w:rsidR="00953F0D" w:rsidRPr="00BC7ED6">
        <w:rPr>
          <w:rFonts w:ascii="Calibri" w:hAnsi="Calibri"/>
          <w:spacing w:val="-3"/>
          <w:sz w:val="20"/>
        </w:rPr>
        <w:t>member’s</w:t>
      </w:r>
      <w:r w:rsidRPr="00BC7ED6">
        <w:rPr>
          <w:rFonts w:ascii="Calibri" w:hAnsi="Calibri"/>
          <w:spacing w:val="-3"/>
          <w:sz w:val="20"/>
        </w:rPr>
        <w:t xml:space="preserve"> position, voting shall occur by voice vote at the annual general membership meeting</w:t>
      </w:r>
      <w:r w:rsidR="00953F0D" w:rsidRPr="00BC7ED6">
        <w:rPr>
          <w:rFonts w:ascii="Calibri" w:hAnsi="Calibri"/>
          <w:spacing w:val="-3"/>
          <w:sz w:val="20"/>
        </w:rPr>
        <w:t xml:space="preserve">. </w:t>
      </w:r>
      <w:r w:rsidRPr="00BC7ED6">
        <w:rPr>
          <w:rFonts w:ascii="Calibri" w:hAnsi="Calibri"/>
          <w:spacing w:val="-3"/>
          <w:sz w:val="20"/>
        </w:rPr>
        <w:t>In the event more candidates are nominated for director than directorships are available, candidates receiving the most votes shall be elected as director</w:t>
      </w:r>
      <w:r w:rsidR="00B94BEB">
        <w:rPr>
          <w:rFonts w:ascii="Calibri" w:hAnsi="Calibri"/>
          <w:spacing w:val="-3"/>
          <w:sz w:val="20"/>
        </w:rPr>
        <w:t>.</w:t>
      </w:r>
    </w:p>
    <w:p w14:paraId="00C1B739" w14:textId="77777777" w:rsidR="004F1D7A" w:rsidRPr="00BC7ED6" w:rsidRDefault="004F1D7A">
      <w:pPr>
        <w:tabs>
          <w:tab w:val="left" w:pos="-720"/>
        </w:tabs>
        <w:suppressAutoHyphens/>
        <w:rPr>
          <w:rFonts w:ascii="Calibri" w:hAnsi="Calibri"/>
          <w:spacing w:val="-3"/>
          <w:sz w:val="20"/>
        </w:rPr>
      </w:pPr>
    </w:p>
    <w:p w14:paraId="229EAEB2" w14:textId="47EC6691" w:rsidR="004F1D7A" w:rsidRPr="00BC7ED6" w:rsidRDefault="004F1D7A">
      <w:pPr>
        <w:tabs>
          <w:tab w:val="left" w:pos="-720"/>
        </w:tabs>
        <w:suppressAutoHyphens/>
        <w:rPr>
          <w:rFonts w:ascii="Calibri" w:hAnsi="Calibri"/>
          <w:spacing w:val="-3"/>
          <w:sz w:val="20"/>
        </w:rPr>
      </w:pPr>
      <w:r w:rsidRPr="00BC7ED6">
        <w:rPr>
          <w:rFonts w:ascii="Calibri" w:hAnsi="Calibri"/>
          <w:spacing w:val="-3"/>
          <w:sz w:val="20"/>
        </w:rPr>
        <w:tab/>
        <w:t>The Directors so elected shall be installed as members of the Board of Directors at the November general membership meeting and shall attend the December Board of Directors meeting</w:t>
      </w:r>
      <w:r w:rsidR="00953F0D" w:rsidRPr="00BC7ED6">
        <w:rPr>
          <w:rFonts w:ascii="Calibri" w:hAnsi="Calibri"/>
          <w:spacing w:val="-3"/>
          <w:sz w:val="20"/>
        </w:rPr>
        <w:t xml:space="preserve">. </w:t>
      </w:r>
      <w:r w:rsidRPr="00BC7ED6">
        <w:rPr>
          <w:rFonts w:ascii="Calibri" w:hAnsi="Calibri"/>
          <w:spacing w:val="-3"/>
          <w:sz w:val="20"/>
        </w:rPr>
        <w:t>However, said newly elected members of the Board of Directors, shall not have voting rights until the first day of January following their election.</w:t>
      </w:r>
    </w:p>
    <w:p w14:paraId="3CA0A3DA" w14:textId="77777777" w:rsidR="004F1D7A" w:rsidRPr="00BC7ED6" w:rsidRDefault="004F1D7A">
      <w:pPr>
        <w:tabs>
          <w:tab w:val="left" w:pos="-720"/>
        </w:tabs>
        <w:suppressAutoHyphens/>
        <w:rPr>
          <w:rFonts w:ascii="Calibri" w:hAnsi="Calibri"/>
          <w:spacing w:val="-3"/>
          <w:sz w:val="20"/>
        </w:rPr>
      </w:pPr>
    </w:p>
    <w:p w14:paraId="79BAC895" w14:textId="1F9A334F" w:rsidR="004F1D7A" w:rsidRPr="00BC7ED6" w:rsidDel="00A46A05" w:rsidRDefault="004F1D7A">
      <w:pPr>
        <w:tabs>
          <w:tab w:val="left" w:pos="-720"/>
        </w:tabs>
        <w:suppressAutoHyphens/>
        <w:rPr>
          <w:del w:id="45" w:author="Patrick Sexton" w:date="2025-10-29T12:16:00Z" w16du:dateUtc="2025-10-29T17:16:00Z"/>
          <w:rFonts w:ascii="Calibri" w:hAnsi="Calibri"/>
          <w:spacing w:val="-3"/>
          <w:sz w:val="20"/>
        </w:rPr>
      </w:pPr>
      <w:del w:id="46" w:author="Patrick Sexton" w:date="2025-10-29T12:16:00Z" w16du:dateUtc="2025-10-29T17:16:00Z">
        <w:r w:rsidRPr="00BC7ED6" w:rsidDel="00A46A05">
          <w:rPr>
            <w:rFonts w:ascii="Calibri" w:hAnsi="Calibri"/>
            <w:spacing w:val="-3"/>
            <w:sz w:val="20"/>
          </w:rPr>
          <w:tab/>
          <w:delText>Section 4</w:delText>
        </w:r>
        <w:r w:rsidR="00953F0D" w:rsidRPr="00BC7ED6" w:rsidDel="00A46A05">
          <w:rPr>
            <w:rFonts w:ascii="Calibri" w:hAnsi="Calibri"/>
            <w:spacing w:val="-3"/>
            <w:sz w:val="20"/>
          </w:rPr>
          <w:delText xml:space="preserve">. </w:delText>
        </w:r>
        <w:r w:rsidRPr="00BC7ED6" w:rsidDel="00A46A05">
          <w:rPr>
            <w:rFonts w:ascii="Calibri" w:hAnsi="Calibri"/>
            <w:spacing w:val="-3"/>
            <w:sz w:val="20"/>
            <w:u w:val="single"/>
          </w:rPr>
          <w:delText>ANNUAL MEETING</w:delText>
        </w:r>
        <w:r w:rsidR="00953F0D" w:rsidRPr="00BC7ED6" w:rsidDel="00A46A05">
          <w:rPr>
            <w:rFonts w:ascii="Calibri" w:hAnsi="Calibri"/>
            <w:spacing w:val="-3"/>
            <w:sz w:val="20"/>
          </w:rPr>
          <w:delText xml:space="preserve">. </w:delText>
        </w:r>
        <w:r w:rsidRPr="00BC7ED6" w:rsidDel="00A46A05">
          <w:rPr>
            <w:rFonts w:ascii="Calibri" w:hAnsi="Calibri"/>
            <w:spacing w:val="-3"/>
            <w:sz w:val="20"/>
          </w:rPr>
          <w:delText xml:space="preserve">The regular annual meeting of the Board of Directors shall be held </w:delText>
        </w:r>
      </w:del>
      <w:del w:id="47" w:author="Patrick Sexton" w:date="2025-09-17T13:06:00Z" w16du:dateUtc="2025-09-17T18:06:00Z">
        <w:r w:rsidRPr="00BC7ED6" w:rsidDel="00B414C3">
          <w:rPr>
            <w:rFonts w:ascii="Calibri" w:hAnsi="Calibri"/>
            <w:spacing w:val="-3"/>
            <w:sz w:val="20"/>
          </w:rPr>
          <w:delText>without notice</w:delText>
        </w:r>
      </w:del>
      <w:del w:id="48" w:author="Patrick Sexton" w:date="2025-10-29T12:16:00Z" w16du:dateUtc="2025-10-29T17:16:00Z">
        <w:r w:rsidRPr="00BC7ED6" w:rsidDel="00A46A05">
          <w:rPr>
            <w:rFonts w:ascii="Calibri" w:hAnsi="Calibri"/>
            <w:spacing w:val="-3"/>
            <w:sz w:val="20"/>
          </w:rPr>
          <w:delText xml:space="preserve"> on the second Tuesday of November</w:delText>
        </w:r>
        <w:r w:rsidR="00ED5DCB" w:rsidDel="00A46A05">
          <w:rPr>
            <w:rFonts w:ascii="Calibri" w:hAnsi="Calibri"/>
            <w:spacing w:val="-3"/>
            <w:sz w:val="20"/>
          </w:rPr>
          <w:delText>, or at a date and time determined by the Board,</w:delText>
        </w:r>
        <w:r w:rsidRPr="00BC7ED6" w:rsidDel="00A46A05">
          <w:rPr>
            <w:rFonts w:ascii="Calibri" w:hAnsi="Calibri"/>
            <w:spacing w:val="-3"/>
            <w:sz w:val="20"/>
          </w:rPr>
          <w:delText xml:space="preserve"> of each year for the purpose of election of officers for the ensuing year and to transact such other business as may properly come before it</w:delText>
        </w:r>
        <w:r w:rsidR="00953F0D" w:rsidRPr="00BC7ED6" w:rsidDel="00A46A05">
          <w:rPr>
            <w:rFonts w:ascii="Calibri" w:hAnsi="Calibri"/>
            <w:spacing w:val="-3"/>
            <w:sz w:val="20"/>
          </w:rPr>
          <w:delText xml:space="preserve">. </w:delText>
        </w:r>
      </w:del>
      <w:del w:id="49" w:author="Patrick Sexton" w:date="2025-09-17T13:07:00Z" w16du:dateUtc="2025-09-17T18:07:00Z">
        <w:r w:rsidRPr="00BC7ED6" w:rsidDel="00B414C3">
          <w:rPr>
            <w:rFonts w:ascii="Calibri" w:hAnsi="Calibri"/>
            <w:spacing w:val="-3"/>
            <w:sz w:val="20"/>
          </w:rPr>
          <w:delText>The annual meeting shall be held at such place as the Board may determine from time to time.</w:delText>
        </w:r>
      </w:del>
    </w:p>
    <w:p w14:paraId="0DADF152" w14:textId="77777777" w:rsidR="004F1D7A" w:rsidRPr="00BC7ED6" w:rsidRDefault="004F1D7A">
      <w:pPr>
        <w:tabs>
          <w:tab w:val="left" w:pos="-720"/>
        </w:tabs>
        <w:suppressAutoHyphens/>
        <w:rPr>
          <w:rFonts w:ascii="Calibri" w:hAnsi="Calibri"/>
          <w:spacing w:val="-3"/>
          <w:sz w:val="20"/>
        </w:rPr>
      </w:pPr>
    </w:p>
    <w:p w14:paraId="650F8D8F" w14:textId="21D33F0E" w:rsidR="004F1D7A" w:rsidRPr="00BC7ED6" w:rsidRDefault="004F1D7A">
      <w:pPr>
        <w:tabs>
          <w:tab w:val="left" w:pos="-720"/>
        </w:tabs>
        <w:suppressAutoHyphens/>
        <w:rPr>
          <w:rFonts w:ascii="Calibri" w:hAnsi="Calibri"/>
          <w:spacing w:val="-3"/>
          <w:sz w:val="20"/>
        </w:rPr>
      </w:pPr>
      <w:r w:rsidRPr="00BC7ED6">
        <w:rPr>
          <w:rFonts w:ascii="Calibri" w:hAnsi="Calibri"/>
          <w:spacing w:val="-3"/>
          <w:sz w:val="20"/>
        </w:rPr>
        <w:tab/>
        <w:t xml:space="preserve">Section </w:t>
      </w:r>
      <w:ins w:id="50" w:author="Patrick Sexton" w:date="2025-10-29T12:16:00Z" w16du:dateUtc="2025-10-29T17:16:00Z">
        <w:r w:rsidR="00A46A05">
          <w:rPr>
            <w:rFonts w:ascii="Calibri" w:hAnsi="Calibri"/>
            <w:spacing w:val="-3"/>
            <w:sz w:val="20"/>
          </w:rPr>
          <w:t>4</w:t>
        </w:r>
      </w:ins>
      <w:del w:id="51" w:author="Patrick Sexton" w:date="2025-10-29T12:16:00Z" w16du:dateUtc="2025-10-29T17:16:00Z">
        <w:r w:rsidRPr="00BC7ED6" w:rsidDel="00A46A05">
          <w:rPr>
            <w:rFonts w:ascii="Calibri" w:hAnsi="Calibri"/>
            <w:spacing w:val="-3"/>
            <w:sz w:val="20"/>
          </w:rPr>
          <w:delText>5</w:delText>
        </w:r>
      </w:del>
      <w:r w:rsidR="00953F0D" w:rsidRPr="00BC7ED6">
        <w:rPr>
          <w:rFonts w:ascii="Calibri" w:hAnsi="Calibri"/>
          <w:spacing w:val="-3"/>
          <w:sz w:val="20"/>
        </w:rPr>
        <w:t xml:space="preserve">. </w:t>
      </w:r>
      <w:r w:rsidRPr="00BC7ED6">
        <w:rPr>
          <w:rFonts w:ascii="Calibri" w:hAnsi="Calibri"/>
          <w:spacing w:val="-3"/>
          <w:sz w:val="20"/>
          <w:u w:val="single"/>
        </w:rPr>
        <w:t>REGULAR MEETING</w:t>
      </w:r>
      <w:r w:rsidR="00953F0D" w:rsidRPr="00BC7ED6">
        <w:rPr>
          <w:rFonts w:ascii="Calibri" w:hAnsi="Calibri"/>
          <w:spacing w:val="-3"/>
          <w:sz w:val="20"/>
        </w:rPr>
        <w:t xml:space="preserve">. </w:t>
      </w:r>
      <w:r w:rsidRPr="00BC7ED6">
        <w:rPr>
          <w:rFonts w:ascii="Calibri" w:hAnsi="Calibri"/>
          <w:spacing w:val="-3"/>
          <w:sz w:val="20"/>
        </w:rPr>
        <w:t xml:space="preserve">Regular meetings of the Board of Directors shall be held without notice on the second Tuesday of each month or at such time </w:t>
      </w:r>
      <w:r w:rsidR="0015426B" w:rsidRPr="00BC7ED6">
        <w:rPr>
          <w:rFonts w:ascii="Calibri" w:hAnsi="Calibri"/>
          <w:spacing w:val="-3"/>
          <w:sz w:val="20"/>
        </w:rPr>
        <w:t xml:space="preserve">and place </w:t>
      </w:r>
      <w:r w:rsidRPr="00BC7ED6">
        <w:rPr>
          <w:rFonts w:ascii="Calibri" w:hAnsi="Calibri"/>
          <w:spacing w:val="-3"/>
          <w:sz w:val="20"/>
        </w:rPr>
        <w:t>as determined by the Board of Directors.</w:t>
      </w:r>
    </w:p>
    <w:p w14:paraId="20B69EB0" w14:textId="77777777" w:rsidR="004F1D7A" w:rsidRPr="00BC7ED6" w:rsidRDefault="004F1D7A">
      <w:pPr>
        <w:tabs>
          <w:tab w:val="left" w:pos="-720"/>
        </w:tabs>
        <w:suppressAutoHyphens/>
        <w:rPr>
          <w:rFonts w:ascii="Calibri" w:hAnsi="Calibri"/>
          <w:spacing w:val="-3"/>
          <w:sz w:val="20"/>
        </w:rPr>
      </w:pPr>
    </w:p>
    <w:p w14:paraId="18F28375" w14:textId="45A3F830" w:rsidR="004F1D7A" w:rsidRPr="00BC7ED6" w:rsidRDefault="004F1D7A">
      <w:pPr>
        <w:tabs>
          <w:tab w:val="left" w:pos="-720"/>
        </w:tabs>
        <w:suppressAutoHyphens/>
        <w:rPr>
          <w:rFonts w:ascii="Calibri" w:hAnsi="Calibri"/>
          <w:spacing w:val="-3"/>
          <w:sz w:val="20"/>
        </w:rPr>
      </w:pPr>
      <w:r w:rsidRPr="00BC7ED6">
        <w:rPr>
          <w:rFonts w:ascii="Calibri" w:hAnsi="Calibri"/>
          <w:spacing w:val="-3"/>
          <w:sz w:val="20"/>
        </w:rPr>
        <w:tab/>
        <w:t xml:space="preserve">Section </w:t>
      </w:r>
      <w:ins w:id="52" w:author="Patrick Sexton" w:date="2025-10-29T12:16:00Z" w16du:dateUtc="2025-10-29T17:16:00Z">
        <w:r w:rsidR="00A46A05">
          <w:rPr>
            <w:rFonts w:ascii="Calibri" w:hAnsi="Calibri"/>
            <w:spacing w:val="-3"/>
            <w:sz w:val="20"/>
          </w:rPr>
          <w:t>5</w:t>
        </w:r>
      </w:ins>
      <w:del w:id="53" w:author="Patrick Sexton" w:date="2025-10-29T12:16:00Z" w16du:dateUtc="2025-10-29T17:16:00Z">
        <w:r w:rsidRPr="00BC7ED6" w:rsidDel="00A46A05">
          <w:rPr>
            <w:rFonts w:ascii="Calibri" w:hAnsi="Calibri"/>
            <w:spacing w:val="-3"/>
            <w:sz w:val="20"/>
          </w:rPr>
          <w:delText>6</w:delText>
        </w:r>
      </w:del>
      <w:r w:rsidR="00953F0D" w:rsidRPr="00BC7ED6">
        <w:rPr>
          <w:rFonts w:ascii="Calibri" w:hAnsi="Calibri"/>
          <w:spacing w:val="-3"/>
          <w:sz w:val="20"/>
        </w:rPr>
        <w:t xml:space="preserve">. </w:t>
      </w:r>
      <w:r w:rsidRPr="00BC7ED6">
        <w:rPr>
          <w:rFonts w:ascii="Calibri" w:hAnsi="Calibri"/>
          <w:spacing w:val="-3"/>
          <w:sz w:val="20"/>
          <w:u w:val="single"/>
        </w:rPr>
        <w:t>DIRECTORS VOTES</w:t>
      </w:r>
      <w:r w:rsidR="00953F0D" w:rsidRPr="00BC7ED6">
        <w:rPr>
          <w:rFonts w:ascii="Calibri" w:hAnsi="Calibri"/>
          <w:spacing w:val="-3"/>
          <w:sz w:val="20"/>
        </w:rPr>
        <w:t xml:space="preserve">. </w:t>
      </w:r>
      <w:r w:rsidRPr="00BC7ED6">
        <w:rPr>
          <w:rFonts w:ascii="Calibri" w:hAnsi="Calibri"/>
          <w:spacing w:val="-3"/>
          <w:sz w:val="20"/>
        </w:rPr>
        <w:t>Each director shall be entitled to one vote</w:t>
      </w:r>
      <w:r w:rsidR="00953F0D" w:rsidRPr="00BC7ED6">
        <w:rPr>
          <w:rFonts w:ascii="Calibri" w:hAnsi="Calibri"/>
          <w:spacing w:val="-3"/>
          <w:sz w:val="20"/>
        </w:rPr>
        <w:t xml:space="preserve">. </w:t>
      </w:r>
      <w:r w:rsidRPr="00BC7ED6">
        <w:rPr>
          <w:rFonts w:ascii="Calibri" w:hAnsi="Calibri"/>
          <w:spacing w:val="-3"/>
          <w:sz w:val="20"/>
        </w:rPr>
        <w:t>There shall be no cumulative voting.</w:t>
      </w:r>
    </w:p>
    <w:p w14:paraId="2AA9D7DA" w14:textId="77777777" w:rsidR="004F1D7A" w:rsidRPr="00BC7ED6" w:rsidRDefault="004F1D7A">
      <w:pPr>
        <w:tabs>
          <w:tab w:val="left" w:pos="-720"/>
        </w:tabs>
        <w:suppressAutoHyphens/>
        <w:rPr>
          <w:rFonts w:ascii="Calibri" w:hAnsi="Calibri"/>
          <w:spacing w:val="-3"/>
          <w:sz w:val="20"/>
        </w:rPr>
      </w:pPr>
    </w:p>
    <w:p w14:paraId="50CA9073" w14:textId="21B0155F" w:rsidR="004F1D7A" w:rsidRPr="00BC7ED6" w:rsidRDefault="004F1D7A">
      <w:pPr>
        <w:tabs>
          <w:tab w:val="left" w:pos="-720"/>
        </w:tabs>
        <w:suppressAutoHyphens/>
        <w:rPr>
          <w:rFonts w:ascii="Calibri" w:hAnsi="Calibri"/>
          <w:spacing w:val="-3"/>
          <w:sz w:val="20"/>
        </w:rPr>
      </w:pPr>
      <w:r w:rsidRPr="00BC7ED6">
        <w:rPr>
          <w:rFonts w:ascii="Calibri" w:hAnsi="Calibri"/>
          <w:spacing w:val="-3"/>
          <w:sz w:val="20"/>
        </w:rPr>
        <w:tab/>
        <w:t xml:space="preserve">Section </w:t>
      </w:r>
      <w:ins w:id="54" w:author="Patrick Sexton" w:date="2025-10-29T12:16:00Z" w16du:dateUtc="2025-10-29T17:16:00Z">
        <w:r w:rsidR="00A46A05">
          <w:rPr>
            <w:rFonts w:ascii="Calibri" w:hAnsi="Calibri"/>
            <w:spacing w:val="-3"/>
            <w:sz w:val="20"/>
          </w:rPr>
          <w:t>6</w:t>
        </w:r>
      </w:ins>
      <w:del w:id="55" w:author="Patrick Sexton" w:date="2025-10-29T12:16:00Z" w16du:dateUtc="2025-10-29T17:16:00Z">
        <w:r w:rsidRPr="00BC7ED6" w:rsidDel="00A46A05">
          <w:rPr>
            <w:rFonts w:ascii="Calibri" w:hAnsi="Calibri"/>
            <w:spacing w:val="-3"/>
            <w:sz w:val="20"/>
          </w:rPr>
          <w:delText>7</w:delText>
        </w:r>
      </w:del>
      <w:r w:rsidR="00953F0D" w:rsidRPr="00BC7ED6">
        <w:rPr>
          <w:rFonts w:ascii="Calibri" w:hAnsi="Calibri"/>
          <w:spacing w:val="-3"/>
          <w:sz w:val="20"/>
        </w:rPr>
        <w:t xml:space="preserve">. </w:t>
      </w:r>
      <w:r w:rsidRPr="00BC7ED6">
        <w:rPr>
          <w:rFonts w:ascii="Calibri" w:hAnsi="Calibri"/>
          <w:spacing w:val="-3"/>
          <w:sz w:val="20"/>
          <w:u w:val="single"/>
        </w:rPr>
        <w:t>QUORUM</w:t>
      </w:r>
      <w:r w:rsidR="00953F0D" w:rsidRPr="00BC7ED6">
        <w:rPr>
          <w:rFonts w:ascii="Calibri" w:hAnsi="Calibri"/>
          <w:spacing w:val="-3"/>
          <w:sz w:val="20"/>
        </w:rPr>
        <w:t xml:space="preserve">. </w:t>
      </w:r>
      <w:proofErr w:type="gramStart"/>
      <w:r w:rsidRPr="00BC7ED6">
        <w:rPr>
          <w:rFonts w:ascii="Calibri" w:hAnsi="Calibri"/>
          <w:spacing w:val="-3"/>
          <w:sz w:val="20"/>
        </w:rPr>
        <w:t>A majority of</w:t>
      </w:r>
      <w:proofErr w:type="gramEnd"/>
      <w:r w:rsidRPr="00BC7ED6">
        <w:rPr>
          <w:rFonts w:ascii="Calibri" w:hAnsi="Calibri"/>
          <w:spacing w:val="-3"/>
          <w:sz w:val="20"/>
        </w:rPr>
        <w:t xml:space="preserve"> Directors currently holding </w:t>
      </w:r>
      <w:proofErr w:type="gramStart"/>
      <w:r w:rsidRPr="00BC7ED6">
        <w:rPr>
          <w:rFonts w:ascii="Calibri" w:hAnsi="Calibri"/>
          <w:spacing w:val="-3"/>
          <w:sz w:val="20"/>
        </w:rPr>
        <w:t>office</w:t>
      </w:r>
      <w:proofErr w:type="gramEnd"/>
      <w:r w:rsidRPr="00BC7ED6">
        <w:rPr>
          <w:rFonts w:ascii="Calibri" w:hAnsi="Calibri"/>
          <w:spacing w:val="-3"/>
          <w:sz w:val="20"/>
        </w:rPr>
        <w:t xml:space="preserve"> present at a meeting is a quorum for the transaction of business</w:t>
      </w:r>
      <w:r w:rsidR="00953F0D" w:rsidRPr="00BC7ED6">
        <w:rPr>
          <w:rFonts w:ascii="Calibri" w:hAnsi="Calibri"/>
          <w:spacing w:val="-3"/>
          <w:sz w:val="20"/>
        </w:rPr>
        <w:t xml:space="preserve">. </w:t>
      </w:r>
      <w:r w:rsidRPr="00BC7ED6">
        <w:rPr>
          <w:rFonts w:ascii="Calibri" w:hAnsi="Calibri"/>
          <w:spacing w:val="-3"/>
          <w:sz w:val="20"/>
        </w:rPr>
        <w:t xml:space="preserve">In the absence of a quorum, </w:t>
      </w:r>
      <w:proofErr w:type="gramStart"/>
      <w:r w:rsidRPr="00BC7ED6">
        <w:rPr>
          <w:rFonts w:ascii="Calibri" w:hAnsi="Calibri"/>
          <w:spacing w:val="-3"/>
          <w:sz w:val="20"/>
        </w:rPr>
        <w:t>a majority of</w:t>
      </w:r>
      <w:proofErr w:type="gramEnd"/>
      <w:r w:rsidRPr="00BC7ED6">
        <w:rPr>
          <w:rFonts w:ascii="Calibri" w:hAnsi="Calibri"/>
          <w:spacing w:val="-3"/>
          <w:sz w:val="20"/>
        </w:rPr>
        <w:t xml:space="preserve"> the Directors </w:t>
      </w:r>
      <w:ins w:id="56" w:author="Patrick Sexton" w:date="2025-10-29T12:17:00Z" w16du:dateUtc="2025-10-29T17:17:00Z">
        <w:r w:rsidR="00A46A05">
          <w:rPr>
            <w:rFonts w:ascii="Calibri" w:hAnsi="Calibri"/>
            <w:spacing w:val="-3"/>
            <w:sz w:val="20"/>
          </w:rPr>
          <w:t xml:space="preserve">present </w:t>
        </w:r>
      </w:ins>
      <w:r w:rsidRPr="00BC7ED6">
        <w:rPr>
          <w:rFonts w:ascii="Calibri" w:hAnsi="Calibri"/>
          <w:spacing w:val="-3"/>
          <w:sz w:val="20"/>
        </w:rPr>
        <w:t>may adjourn a meeting from time to time until a quorum is present</w:t>
      </w:r>
      <w:r w:rsidR="00953F0D" w:rsidRPr="00BC7ED6">
        <w:rPr>
          <w:rFonts w:ascii="Calibri" w:hAnsi="Calibri"/>
          <w:spacing w:val="-3"/>
          <w:sz w:val="20"/>
        </w:rPr>
        <w:t xml:space="preserve">. </w:t>
      </w:r>
      <w:r w:rsidRPr="00BC7ED6">
        <w:rPr>
          <w:rFonts w:ascii="Calibri" w:hAnsi="Calibri"/>
          <w:spacing w:val="-3"/>
          <w:sz w:val="20"/>
        </w:rPr>
        <w:t xml:space="preserve">If a quorum is present when a duly called or held meeting is convened, the Directors may continue to transact business without adjournment, even though the withdrawal of </w:t>
      </w:r>
      <w:proofErr w:type="gramStart"/>
      <w:r w:rsidRPr="00BC7ED6">
        <w:rPr>
          <w:rFonts w:ascii="Calibri" w:hAnsi="Calibri"/>
          <w:spacing w:val="-3"/>
          <w:sz w:val="20"/>
        </w:rPr>
        <w:t>a number of</w:t>
      </w:r>
      <w:proofErr w:type="gramEnd"/>
      <w:r w:rsidRPr="00BC7ED6">
        <w:rPr>
          <w:rFonts w:ascii="Calibri" w:hAnsi="Calibri"/>
          <w:spacing w:val="-3"/>
          <w:sz w:val="20"/>
        </w:rPr>
        <w:t xml:space="preserve"> Directors originally present leaves less than the proportion or number otherwise required for a quorum.</w:t>
      </w:r>
    </w:p>
    <w:p w14:paraId="061465D8" w14:textId="77777777" w:rsidR="004F1D7A" w:rsidRPr="00BC7ED6" w:rsidRDefault="004F1D7A">
      <w:pPr>
        <w:tabs>
          <w:tab w:val="left" w:pos="-720"/>
        </w:tabs>
        <w:suppressAutoHyphens/>
        <w:rPr>
          <w:rFonts w:ascii="Calibri" w:hAnsi="Calibri"/>
          <w:spacing w:val="-3"/>
          <w:sz w:val="20"/>
        </w:rPr>
      </w:pPr>
    </w:p>
    <w:p w14:paraId="1715984C" w14:textId="07584C53" w:rsidR="004F1D7A" w:rsidRPr="00BC7ED6" w:rsidRDefault="004F1D7A">
      <w:pPr>
        <w:tabs>
          <w:tab w:val="left" w:pos="-720"/>
        </w:tabs>
        <w:suppressAutoHyphens/>
        <w:rPr>
          <w:rFonts w:ascii="Calibri" w:hAnsi="Calibri"/>
          <w:spacing w:val="-3"/>
          <w:sz w:val="20"/>
        </w:rPr>
      </w:pPr>
      <w:r w:rsidRPr="00BC7ED6">
        <w:rPr>
          <w:rFonts w:ascii="Calibri" w:hAnsi="Calibri"/>
          <w:spacing w:val="-3"/>
          <w:sz w:val="20"/>
        </w:rPr>
        <w:tab/>
        <w:t xml:space="preserve">Section </w:t>
      </w:r>
      <w:ins w:id="57" w:author="Patrick Sexton" w:date="2025-10-29T12:16:00Z" w16du:dateUtc="2025-10-29T17:16:00Z">
        <w:r w:rsidR="00A46A05">
          <w:rPr>
            <w:rFonts w:ascii="Calibri" w:hAnsi="Calibri"/>
            <w:spacing w:val="-3"/>
            <w:sz w:val="20"/>
          </w:rPr>
          <w:t>7</w:t>
        </w:r>
      </w:ins>
      <w:del w:id="58" w:author="Patrick Sexton" w:date="2025-10-29T12:16:00Z" w16du:dateUtc="2025-10-29T17:16:00Z">
        <w:r w:rsidR="00953F0D" w:rsidRPr="00BC7ED6" w:rsidDel="00A46A05">
          <w:rPr>
            <w:rFonts w:ascii="Calibri" w:hAnsi="Calibri"/>
            <w:spacing w:val="-3"/>
            <w:sz w:val="20"/>
          </w:rPr>
          <w:delText>8</w:delText>
        </w:r>
      </w:del>
      <w:r w:rsidR="00953F0D" w:rsidRPr="00BC7ED6">
        <w:rPr>
          <w:rFonts w:ascii="Calibri" w:hAnsi="Calibri"/>
          <w:spacing w:val="-3"/>
          <w:sz w:val="20"/>
        </w:rPr>
        <w:t xml:space="preserve"> </w:t>
      </w:r>
      <w:r w:rsidR="00953F0D" w:rsidRPr="00BC7ED6">
        <w:rPr>
          <w:rFonts w:ascii="Calibri" w:hAnsi="Calibri"/>
          <w:spacing w:val="-3"/>
          <w:sz w:val="20"/>
          <w:u w:val="single"/>
        </w:rPr>
        <w:t>ABSENCES</w:t>
      </w:r>
      <w:r w:rsidRPr="00BC7ED6">
        <w:rPr>
          <w:rFonts w:ascii="Calibri" w:hAnsi="Calibri"/>
          <w:spacing w:val="-3"/>
          <w:sz w:val="20"/>
        </w:rPr>
        <w:t>. Three (3)</w:t>
      </w:r>
      <w:r w:rsidRPr="00BC7ED6">
        <w:rPr>
          <w:rFonts w:ascii="Calibri" w:hAnsi="Calibri"/>
          <w:i/>
          <w:spacing w:val="-3"/>
          <w:sz w:val="20"/>
        </w:rPr>
        <w:t xml:space="preserve"> </w:t>
      </w:r>
      <w:r w:rsidRPr="00BC7ED6">
        <w:rPr>
          <w:rFonts w:ascii="Calibri" w:hAnsi="Calibri"/>
          <w:spacing w:val="-3"/>
          <w:sz w:val="20"/>
        </w:rPr>
        <w:t>absences of a Director from regularly scheduled Directors meetings in one year</w:t>
      </w:r>
      <w:r w:rsidRPr="00BC7ED6">
        <w:rPr>
          <w:rFonts w:ascii="Calibri" w:hAnsi="Calibri"/>
          <w:i/>
          <w:spacing w:val="-3"/>
          <w:sz w:val="20"/>
        </w:rPr>
        <w:t xml:space="preserve"> </w:t>
      </w:r>
      <w:r w:rsidRPr="00BC7ED6">
        <w:rPr>
          <w:rFonts w:ascii="Calibri" w:hAnsi="Calibri"/>
          <w:spacing w:val="-3"/>
          <w:sz w:val="20"/>
        </w:rPr>
        <w:t xml:space="preserve">shall entitle the Board of Directors, at their </w:t>
      </w:r>
      <w:r w:rsidR="00ED5DCB">
        <w:rPr>
          <w:rFonts w:ascii="Calibri" w:hAnsi="Calibri"/>
          <w:spacing w:val="-3"/>
          <w:sz w:val="20"/>
        </w:rPr>
        <w:t>discretion</w:t>
      </w:r>
      <w:r w:rsidRPr="00BC7ED6">
        <w:rPr>
          <w:rFonts w:ascii="Calibri" w:hAnsi="Calibri"/>
          <w:spacing w:val="-3"/>
          <w:sz w:val="20"/>
        </w:rPr>
        <w:t>, to remove the director from his/her</w:t>
      </w:r>
      <w:r w:rsidRPr="00BC7ED6">
        <w:rPr>
          <w:rFonts w:ascii="Calibri" w:hAnsi="Calibri"/>
          <w:i/>
          <w:spacing w:val="-3"/>
          <w:sz w:val="20"/>
        </w:rPr>
        <w:t xml:space="preserve"> </w:t>
      </w:r>
      <w:r w:rsidRPr="00BC7ED6">
        <w:rPr>
          <w:rFonts w:ascii="Calibri" w:hAnsi="Calibri"/>
          <w:spacing w:val="-3"/>
          <w:sz w:val="20"/>
        </w:rPr>
        <w:t>position by majority vote.</w:t>
      </w:r>
      <w:del w:id="59" w:author="Patrick Sexton" w:date="2025-10-29T12:18:00Z" w16du:dateUtc="2025-10-29T17:18:00Z">
        <w:r w:rsidRPr="00BC7ED6" w:rsidDel="00A46A05">
          <w:rPr>
            <w:rFonts w:ascii="Calibri" w:hAnsi="Calibri"/>
            <w:spacing w:val="-3"/>
            <w:sz w:val="20"/>
          </w:rPr>
          <w:delText xml:space="preserve"> To the extent this Section amends Section 7 above, this section shall control.</w:delText>
        </w:r>
      </w:del>
    </w:p>
    <w:p w14:paraId="32805CCC" w14:textId="77777777" w:rsidR="004F1D7A" w:rsidRPr="00BC7ED6" w:rsidRDefault="004F1D7A">
      <w:pPr>
        <w:tabs>
          <w:tab w:val="left" w:pos="-720"/>
        </w:tabs>
        <w:suppressAutoHyphens/>
        <w:rPr>
          <w:rFonts w:ascii="Calibri" w:hAnsi="Calibri"/>
          <w:spacing w:val="-3"/>
          <w:sz w:val="20"/>
        </w:rPr>
      </w:pPr>
    </w:p>
    <w:p w14:paraId="0174D900" w14:textId="6D863980" w:rsidR="004F1D7A" w:rsidRPr="00BC7ED6" w:rsidRDefault="004F1D7A">
      <w:pPr>
        <w:tabs>
          <w:tab w:val="left" w:pos="-720"/>
        </w:tabs>
        <w:suppressAutoHyphens/>
        <w:rPr>
          <w:rFonts w:ascii="Calibri" w:hAnsi="Calibri"/>
          <w:spacing w:val="-3"/>
          <w:sz w:val="20"/>
        </w:rPr>
      </w:pPr>
      <w:r w:rsidRPr="00BC7ED6">
        <w:rPr>
          <w:rFonts w:ascii="Calibri" w:hAnsi="Calibri"/>
          <w:spacing w:val="-3"/>
          <w:sz w:val="20"/>
        </w:rPr>
        <w:tab/>
        <w:t xml:space="preserve">Section </w:t>
      </w:r>
      <w:ins w:id="60" w:author="Patrick Sexton" w:date="2025-10-29T12:16:00Z" w16du:dateUtc="2025-10-29T17:16:00Z">
        <w:r w:rsidR="00A46A05">
          <w:rPr>
            <w:rFonts w:ascii="Calibri" w:hAnsi="Calibri"/>
            <w:spacing w:val="-3"/>
            <w:sz w:val="20"/>
          </w:rPr>
          <w:t>8</w:t>
        </w:r>
      </w:ins>
      <w:del w:id="61" w:author="Patrick Sexton" w:date="2025-10-29T12:16:00Z" w16du:dateUtc="2025-10-29T17:16:00Z">
        <w:r w:rsidRPr="00BC7ED6" w:rsidDel="00A46A05">
          <w:rPr>
            <w:rFonts w:ascii="Calibri" w:hAnsi="Calibri"/>
            <w:spacing w:val="-3"/>
            <w:sz w:val="20"/>
          </w:rPr>
          <w:delText>9</w:delText>
        </w:r>
      </w:del>
      <w:r w:rsidR="00953F0D" w:rsidRPr="00BC7ED6">
        <w:rPr>
          <w:rFonts w:ascii="Calibri" w:hAnsi="Calibri"/>
          <w:spacing w:val="-3"/>
          <w:sz w:val="20"/>
        </w:rPr>
        <w:t xml:space="preserve">. </w:t>
      </w:r>
      <w:r w:rsidRPr="00BC7ED6">
        <w:rPr>
          <w:rFonts w:ascii="Calibri" w:hAnsi="Calibri"/>
          <w:spacing w:val="-3"/>
          <w:sz w:val="20"/>
          <w:u w:val="single"/>
        </w:rPr>
        <w:t>BUDGET AND LIMITATIONS OF INDEBTEDNESS</w:t>
      </w:r>
      <w:r w:rsidR="00953F0D" w:rsidRPr="00BC7ED6">
        <w:rPr>
          <w:rFonts w:ascii="Calibri" w:hAnsi="Calibri"/>
          <w:spacing w:val="-3"/>
          <w:sz w:val="20"/>
        </w:rPr>
        <w:t xml:space="preserve">. </w:t>
      </w:r>
      <w:r w:rsidRPr="00BC7ED6">
        <w:rPr>
          <w:rFonts w:ascii="Calibri" w:hAnsi="Calibri"/>
          <w:spacing w:val="-3"/>
          <w:sz w:val="20"/>
        </w:rPr>
        <w:t>The Board of Directors pursuant to these Bylaws, are required to present a balanced budget for each fiscal year of this corporation</w:t>
      </w:r>
      <w:r w:rsidR="00953F0D" w:rsidRPr="00BC7ED6">
        <w:rPr>
          <w:rFonts w:ascii="Calibri" w:hAnsi="Calibri"/>
          <w:spacing w:val="-3"/>
          <w:sz w:val="20"/>
        </w:rPr>
        <w:t xml:space="preserve">. </w:t>
      </w:r>
      <w:r w:rsidRPr="00BC7ED6">
        <w:rPr>
          <w:rFonts w:ascii="Calibri" w:hAnsi="Calibri"/>
          <w:spacing w:val="-3"/>
          <w:sz w:val="20"/>
        </w:rPr>
        <w:t>The budget for any fiscal year shall be presented to the Board of Directors at the December Board of Directors meeting and approved by the Board of Directors</w:t>
      </w:r>
      <w:r w:rsidR="00953F0D" w:rsidRPr="00BC7ED6">
        <w:rPr>
          <w:rFonts w:ascii="Calibri" w:hAnsi="Calibri"/>
          <w:spacing w:val="-3"/>
          <w:sz w:val="20"/>
        </w:rPr>
        <w:t xml:space="preserve">. </w:t>
      </w:r>
      <w:r w:rsidRPr="00BC7ED6">
        <w:rPr>
          <w:rFonts w:ascii="Calibri" w:hAnsi="Calibri"/>
          <w:spacing w:val="-3"/>
          <w:sz w:val="20"/>
        </w:rPr>
        <w:t xml:space="preserve">The Board of Directors must pass any budget matter or expenditure by </w:t>
      </w:r>
      <w:proofErr w:type="gramStart"/>
      <w:r w:rsidRPr="00BC7ED6">
        <w:rPr>
          <w:rFonts w:ascii="Calibri" w:hAnsi="Calibri"/>
          <w:spacing w:val="-3"/>
          <w:sz w:val="20"/>
        </w:rPr>
        <w:t>a majority of</w:t>
      </w:r>
      <w:proofErr w:type="gramEnd"/>
      <w:r w:rsidRPr="00BC7ED6">
        <w:rPr>
          <w:rFonts w:ascii="Calibri" w:hAnsi="Calibri"/>
          <w:spacing w:val="-3"/>
          <w:sz w:val="20"/>
        </w:rPr>
        <w:t xml:space="preserve"> sixty percent (60%) of the total number of board directors whether said number are present at a board meeting</w:t>
      </w:r>
      <w:r w:rsidR="00953F0D" w:rsidRPr="00BC7ED6">
        <w:rPr>
          <w:rFonts w:ascii="Calibri" w:hAnsi="Calibri"/>
          <w:spacing w:val="-3"/>
          <w:sz w:val="20"/>
        </w:rPr>
        <w:t xml:space="preserve">. </w:t>
      </w:r>
      <w:r w:rsidRPr="00BC7ED6">
        <w:rPr>
          <w:rFonts w:ascii="Calibri" w:hAnsi="Calibri"/>
          <w:spacing w:val="-3"/>
          <w:sz w:val="20"/>
        </w:rPr>
        <w:t xml:space="preserve">Any non-budgeted indebtedness exceeding $1,000.00 must be referred </w:t>
      </w:r>
      <w:proofErr w:type="gramStart"/>
      <w:r w:rsidRPr="00BC7ED6">
        <w:rPr>
          <w:rFonts w:ascii="Calibri" w:hAnsi="Calibri"/>
          <w:spacing w:val="-3"/>
          <w:sz w:val="20"/>
        </w:rPr>
        <w:t>to</w:t>
      </w:r>
      <w:proofErr w:type="gramEnd"/>
      <w:r w:rsidRPr="00BC7ED6">
        <w:rPr>
          <w:rFonts w:ascii="Calibri" w:hAnsi="Calibri"/>
          <w:spacing w:val="-3"/>
          <w:sz w:val="20"/>
        </w:rPr>
        <w:t xml:space="preserve"> the </w:t>
      </w:r>
      <w:r w:rsidR="00ED5DCB">
        <w:rPr>
          <w:rFonts w:ascii="Calibri" w:hAnsi="Calibri"/>
          <w:spacing w:val="-3"/>
          <w:sz w:val="20"/>
        </w:rPr>
        <w:t xml:space="preserve">Treasurer </w:t>
      </w:r>
      <w:r w:rsidRPr="00BC7ED6">
        <w:rPr>
          <w:rFonts w:ascii="Calibri" w:hAnsi="Calibri"/>
          <w:spacing w:val="-3"/>
          <w:sz w:val="20"/>
        </w:rPr>
        <w:t>for approval.</w:t>
      </w:r>
    </w:p>
    <w:p w14:paraId="7AB59523" w14:textId="77777777" w:rsidR="004F1D7A" w:rsidRPr="00BC7ED6" w:rsidRDefault="004F1D7A">
      <w:pPr>
        <w:tabs>
          <w:tab w:val="left" w:pos="-720"/>
        </w:tabs>
        <w:suppressAutoHyphens/>
        <w:rPr>
          <w:rFonts w:ascii="Calibri" w:hAnsi="Calibri"/>
          <w:spacing w:val="-3"/>
          <w:sz w:val="20"/>
        </w:rPr>
      </w:pPr>
    </w:p>
    <w:p w14:paraId="23274C24" w14:textId="77777777" w:rsidR="004F1D7A" w:rsidRPr="00AF4FFE" w:rsidRDefault="004F1D7A">
      <w:pPr>
        <w:pStyle w:val="Heading1"/>
        <w:rPr>
          <w:rFonts w:ascii="Calibri" w:hAnsi="Calibri"/>
          <w:b/>
          <w:bCs/>
          <w:sz w:val="28"/>
          <w:szCs w:val="28"/>
        </w:rPr>
      </w:pPr>
      <w:r w:rsidRPr="00AF4FFE">
        <w:rPr>
          <w:rFonts w:ascii="Calibri" w:hAnsi="Calibri"/>
          <w:b/>
          <w:bCs/>
          <w:sz w:val="28"/>
          <w:szCs w:val="28"/>
        </w:rPr>
        <w:t>ARTICLE X</w:t>
      </w:r>
    </w:p>
    <w:p w14:paraId="35A0B9CD" w14:textId="77777777" w:rsidR="004F1D7A" w:rsidRPr="00BC7ED6" w:rsidRDefault="004F1D7A">
      <w:pPr>
        <w:tabs>
          <w:tab w:val="left" w:pos="-720"/>
        </w:tabs>
        <w:suppressAutoHyphens/>
        <w:rPr>
          <w:rFonts w:ascii="Calibri" w:hAnsi="Calibri"/>
          <w:spacing w:val="-3"/>
          <w:sz w:val="20"/>
        </w:rPr>
      </w:pPr>
    </w:p>
    <w:p w14:paraId="7204B434" w14:textId="77777777" w:rsidR="004F1D7A" w:rsidRDefault="004F1D7A">
      <w:pPr>
        <w:tabs>
          <w:tab w:val="center" w:pos="4680"/>
        </w:tabs>
        <w:suppressAutoHyphens/>
        <w:rPr>
          <w:rFonts w:ascii="Calibri" w:hAnsi="Calibri"/>
          <w:spacing w:val="-3"/>
          <w:sz w:val="20"/>
        </w:rPr>
      </w:pPr>
      <w:r w:rsidRPr="00AF4FFE">
        <w:rPr>
          <w:rFonts w:ascii="Calibri" w:hAnsi="Calibri"/>
          <w:spacing w:val="-3"/>
          <w:sz w:val="20"/>
        </w:rPr>
        <w:tab/>
        <w:t>OFFICERS AND EXECUTIVE COMMITTEE</w:t>
      </w:r>
    </w:p>
    <w:p w14:paraId="51D15F60" w14:textId="77777777" w:rsidR="00AF4FFE" w:rsidRPr="00AF4FFE" w:rsidRDefault="00AF4FFE">
      <w:pPr>
        <w:tabs>
          <w:tab w:val="center" w:pos="4680"/>
        </w:tabs>
        <w:suppressAutoHyphens/>
        <w:rPr>
          <w:rFonts w:ascii="Calibri" w:hAnsi="Calibri"/>
          <w:spacing w:val="-3"/>
          <w:sz w:val="20"/>
        </w:rPr>
      </w:pPr>
    </w:p>
    <w:p w14:paraId="39821AB7" w14:textId="18E8DB8B" w:rsidR="004F1D7A" w:rsidRPr="00BC7ED6" w:rsidRDefault="004F1D7A">
      <w:pPr>
        <w:tabs>
          <w:tab w:val="left" w:pos="-720"/>
        </w:tabs>
        <w:suppressAutoHyphens/>
        <w:rPr>
          <w:rFonts w:ascii="Calibri" w:hAnsi="Calibri"/>
          <w:spacing w:val="-3"/>
          <w:sz w:val="20"/>
        </w:rPr>
      </w:pPr>
      <w:r w:rsidRPr="00BC7ED6">
        <w:rPr>
          <w:rFonts w:ascii="Calibri" w:hAnsi="Calibri"/>
          <w:spacing w:val="-3"/>
          <w:sz w:val="20"/>
        </w:rPr>
        <w:tab/>
        <w:t>Section 1</w:t>
      </w:r>
      <w:r w:rsidR="00953F0D" w:rsidRPr="00BC7ED6">
        <w:rPr>
          <w:rFonts w:ascii="Calibri" w:hAnsi="Calibri"/>
          <w:spacing w:val="-3"/>
          <w:sz w:val="20"/>
        </w:rPr>
        <w:t xml:space="preserve">. </w:t>
      </w:r>
      <w:r w:rsidRPr="00BC7ED6">
        <w:rPr>
          <w:rFonts w:ascii="Calibri" w:hAnsi="Calibri"/>
          <w:spacing w:val="-3"/>
          <w:sz w:val="20"/>
        </w:rPr>
        <w:t xml:space="preserve">The officers of the Corporation shall consist of a President, Past President, Vice President, Secretary, Treasurer, and Executive </w:t>
      </w:r>
      <w:r w:rsidR="0015426B" w:rsidRPr="00E61FE6">
        <w:rPr>
          <w:rFonts w:ascii="Calibri" w:hAnsi="Calibri"/>
          <w:spacing w:val="-3"/>
          <w:sz w:val="20"/>
        </w:rPr>
        <w:t>Director</w:t>
      </w:r>
      <w:r w:rsidR="00953F0D" w:rsidRPr="00BC7ED6">
        <w:rPr>
          <w:rFonts w:ascii="Calibri" w:hAnsi="Calibri"/>
          <w:spacing w:val="-3"/>
          <w:sz w:val="20"/>
        </w:rPr>
        <w:t xml:space="preserve">. </w:t>
      </w:r>
      <w:r w:rsidRPr="00BC7ED6">
        <w:rPr>
          <w:rFonts w:ascii="Calibri" w:hAnsi="Calibri"/>
          <w:spacing w:val="-3"/>
          <w:sz w:val="20"/>
        </w:rPr>
        <w:t>The officers so enumerated shall be referred to as the Executive Committee of the corporation</w:t>
      </w:r>
      <w:r w:rsidR="00953F0D" w:rsidRPr="00BC7ED6">
        <w:rPr>
          <w:rFonts w:ascii="Calibri" w:hAnsi="Calibri"/>
          <w:spacing w:val="-3"/>
          <w:sz w:val="20"/>
        </w:rPr>
        <w:t xml:space="preserve">. </w:t>
      </w:r>
      <w:r w:rsidRPr="00BC7ED6">
        <w:rPr>
          <w:rFonts w:ascii="Calibri" w:hAnsi="Calibri"/>
          <w:spacing w:val="-3"/>
          <w:sz w:val="20"/>
        </w:rPr>
        <w:t xml:space="preserve">The </w:t>
      </w:r>
      <w:r w:rsidR="00ED5DCB">
        <w:rPr>
          <w:rFonts w:ascii="Calibri" w:hAnsi="Calibri"/>
          <w:spacing w:val="-3"/>
          <w:sz w:val="20"/>
        </w:rPr>
        <w:t>E</w:t>
      </w:r>
      <w:r w:rsidRPr="00BC7ED6">
        <w:rPr>
          <w:rFonts w:ascii="Calibri" w:hAnsi="Calibri"/>
          <w:spacing w:val="-3"/>
          <w:sz w:val="20"/>
        </w:rPr>
        <w:t xml:space="preserve">xecutive Committee shall be responsible for giving official reports to the Board of Directors </w:t>
      </w:r>
      <w:proofErr w:type="gramStart"/>
      <w:r w:rsidRPr="00BC7ED6">
        <w:rPr>
          <w:rFonts w:ascii="Calibri" w:hAnsi="Calibri"/>
          <w:spacing w:val="-3"/>
          <w:sz w:val="20"/>
        </w:rPr>
        <w:t>on a monthly basis</w:t>
      </w:r>
      <w:proofErr w:type="gramEnd"/>
      <w:r w:rsidRPr="00BC7ED6">
        <w:rPr>
          <w:rFonts w:ascii="Calibri" w:hAnsi="Calibri"/>
          <w:spacing w:val="-3"/>
          <w:sz w:val="20"/>
        </w:rPr>
        <w:t>.</w:t>
      </w:r>
      <w:r w:rsidR="00ED5DCB">
        <w:rPr>
          <w:rFonts w:ascii="Calibri" w:hAnsi="Calibri"/>
          <w:spacing w:val="-3"/>
          <w:sz w:val="20"/>
        </w:rPr>
        <w:t xml:space="preserve"> The Executive Committee shall be responsible for nominating members to the Board of Directors.</w:t>
      </w:r>
    </w:p>
    <w:p w14:paraId="4F47A0A4" w14:textId="77777777" w:rsidR="004F1D7A" w:rsidRPr="00BC7ED6" w:rsidRDefault="004F1D7A">
      <w:pPr>
        <w:tabs>
          <w:tab w:val="left" w:pos="-720"/>
        </w:tabs>
        <w:suppressAutoHyphens/>
        <w:rPr>
          <w:rFonts w:ascii="Calibri" w:hAnsi="Calibri"/>
          <w:spacing w:val="-3"/>
          <w:sz w:val="20"/>
        </w:rPr>
      </w:pPr>
    </w:p>
    <w:p w14:paraId="087C19D0" w14:textId="23CF99B2" w:rsidR="004F1D7A" w:rsidRPr="00BC7ED6" w:rsidRDefault="004F1D7A">
      <w:pPr>
        <w:tabs>
          <w:tab w:val="left" w:pos="-720"/>
        </w:tabs>
        <w:suppressAutoHyphens/>
        <w:rPr>
          <w:rFonts w:ascii="Calibri" w:hAnsi="Calibri"/>
          <w:spacing w:val="-3"/>
          <w:sz w:val="20"/>
        </w:rPr>
      </w:pPr>
      <w:r w:rsidRPr="00BC7ED6">
        <w:rPr>
          <w:rFonts w:ascii="Calibri" w:hAnsi="Calibri"/>
          <w:spacing w:val="-3"/>
          <w:sz w:val="20"/>
        </w:rPr>
        <w:tab/>
        <w:t>Section 2</w:t>
      </w:r>
      <w:r w:rsidR="00953F0D" w:rsidRPr="00BC7ED6">
        <w:rPr>
          <w:rFonts w:ascii="Calibri" w:hAnsi="Calibri"/>
          <w:spacing w:val="-3"/>
          <w:sz w:val="20"/>
        </w:rPr>
        <w:t xml:space="preserve">. </w:t>
      </w:r>
      <w:r w:rsidRPr="00BC7ED6">
        <w:rPr>
          <w:rFonts w:ascii="Calibri" w:hAnsi="Calibri"/>
          <w:spacing w:val="-3"/>
          <w:sz w:val="20"/>
          <w:u w:val="single"/>
        </w:rPr>
        <w:t>ELECTION OF OFFICERS - NOMINATING COMMITTEE</w:t>
      </w:r>
      <w:r w:rsidR="00953F0D" w:rsidRPr="00BC7ED6">
        <w:rPr>
          <w:rFonts w:ascii="Calibri" w:hAnsi="Calibri"/>
          <w:spacing w:val="-3"/>
          <w:sz w:val="20"/>
        </w:rPr>
        <w:t xml:space="preserve">. </w:t>
      </w:r>
      <w:r w:rsidRPr="00BC7ED6">
        <w:rPr>
          <w:rFonts w:ascii="Calibri" w:hAnsi="Calibri"/>
          <w:spacing w:val="-3"/>
          <w:sz w:val="20"/>
        </w:rPr>
        <w:t>The President, Vice President, Secretary and Treasurer must be elected from the members of the Board of Directors</w:t>
      </w:r>
      <w:r w:rsidR="00953F0D" w:rsidRPr="00BC7ED6">
        <w:rPr>
          <w:rFonts w:ascii="Calibri" w:hAnsi="Calibri"/>
          <w:spacing w:val="-3"/>
          <w:sz w:val="20"/>
        </w:rPr>
        <w:t xml:space="preserve">. </w:t>
      </w:r>
      <w:r w:rsidRPr="00BC7ED6">
        <w:rPr>
          <w:rFonts w:ascii="Calibri" w:hAnsi="Calibri"/>
          <w:spacing w:val="-3"/>
          <w:sz w:val="20"/>
        </w:rPr>
        <w:t>The officers to be elected shall be elected at the Annual Board of Directors meeting</w:t>
      </w:r>
      <w:r w:rsidR="00953F0D" w:rsidRPr="00BC7ED6">
        <w:rPr>
          <w:rFonts w:ascii="Calibri" w:hAnsi="Calibri"/>
          <w:spacing w:val="-3"/>
          <w:sz w:val="20"/>
        </w:rPr>
        <w:t xml:space="preserve">. </w:t>
      </w:r>
      <w:r w:rsidRPr="00BC7ED6">
        <w:rPr>
          <w:rFonts w:ascii="Calibri" w:hAnsi="Calibri"/>
          <w:spacing w:val="-3"/>
          <w:sz w:val="20"/>
        </w:rPr>
        <w:t>The Board of Directors will set a written policy as to the mechanics of how their officers are selected. (Amended 1/97)</w:t>
      </w:r>
    </w:p>
    <w:p w14:paraId="1BF6E521" w14:textId="77777777" w:rsidR="004F1D7A" w:rsidRPr="00BC7ED6" w:rsidRDefault="004F1D7A">
      <w:pPr>
        <w:tabs>
          <w:tab w:val="left" w:pos="-720"/>
        </w:tabs>
        <w:suppressAutoHyphens/>
        <w:rPr>
          <w:rFonts w:ascii="Calibri" w:hAnsi="Calibri"/>
          <w:spacing w:val="-3"/>
          <w:sz w:val="20"/>
        </w:rPr>
      </w:pPr>
    </w:p>
    <w:p w14:paraId="69C0EF0A" w14:textId="0D06EBFF" w:rsidR="004F1D7A" w:rsidRPr="00BC7ED6" w:rsidRDefault="004F1D7A">
      <w:pPr>
        <w:tabs>
          <w:tab w:val="left" w:pos="-720"/>
        </w:tabs>
        <w:suppressAutoHyphens/>
        <w:rPr>
          <w:rFonts w:ascii="Calibri" w:hAnsi="Calibri"/>
          <w:spacing w:val="-3"/>
          <w:sz w:val="20"/>
        </w:rPr>
      </w:pPr>
      <w:r w:rsidRPr="00BC7ED6">
        <w:rPr>
          <w:rFonts w:ascii="Calibri" w:hAnsi="Calibri"/>
          <w:spacing w:val="-3"/>
          <w:sz w:val="20"/>
        </w:rPr>
        <w:tab/>
        <w:t>Section 3</w:t>
      </w:r>
      <w:r w:rsidR="00953F0D" w:rsidRPr="00BC7ED6">
        <w:rPr>
          <w:rFonts w:ascii="Calibri" w:hAnsi="Calibri"/>
          <w:spacing w:val="-3"/>
          <w:sz w:val="20"/>
        </w:rPr>
        <w:t xml:space="preserve">. </w:t>
      </w:r>
      <w:r w:rsidRPr="00BC7ED6">
        <w:rPr>
          <w:rFonts w:ascii="Calibri" w:hAnsi="Calibri"/>
          <w:spacing w:val="-3"/>
          <w:sz w:val="20"/>
          <w:u w:val="single"/>
        </w:rPr>
        <w:t>DUTIES OF OFFICERS</w:t>
      </w:r>
      <w:r w:rsidR="00953F0D" w:rsidRPr="00BC7ED6">
        <w:rPr>
          <w:rFonts w:ascii="Calibri" w:hAnsi="Calibri"/>
          <w:spacing w:val="-3"/>
          <w:sz w:val="20"/>
        </w:rPr>
        <w:t xml:space="preserve">. </w:t>
      </w:r>
      <w:r w:rsidRPr="00BC7ED6">
        <w:rPr>
          <w:rFonts w:ascii="Calibri" w:hAnsi="Calibri"/>
          <w:b/>
          <w:spacing w:val="-3"/>
          <w:sz w:val="20"/>
        </w:rPr>
        <w:t>PRESIDENT</w:t>
      </w:r>
      <w:r w:rsidR="00953F0D" w:rsidRPr="00BC7ED6">
        <w:rPr>
          <w:rFonts w:ascii="Calibri" w:hAnsi="Calibri"/>
          <w:spacing w:val="-3"/>
          <w:sz w:val="20"/>
        </w:rPr>
        <w:t xml:space="preserve">. </w:t>
      </w:r>
      <w:r w:rsidRPr="00BC7ED6">
        <w:rPr>
          <w:rFonts w:ascii="Calibri" w:hAnsi="Calibri"/>
          <w:spacing w:val="-3"/>
          <w:sz w:val="20"/>
        </w:rPr>
        <w:t xml:space="preserve">The President shall preside at all meetings of the Corporation, its Board of </w:t>
      </w:r>
      <w:r w:rsidR="00953F0D" w:rsidRPr="00BC7ED6">
        <w:rPr>
          <w:rFonts w:ascii="Calibri" w:hAnsi="Calibri"/>
          <w:spacing w:val="-3"/>
          <w:sz w:val="20"/>
        </w:rPr>
        <w:t>Directors,</w:t>
      </w:r>
      <w:r w:rsidRPr="00BC7ED6">
        <w:rPr>
          <w:rFonts w:ascii="Calibri" w:hAnsi="Calibri"/>
          <w:spacing w:val="-3"/>
          <w:sz w:val="20"/>
        </w:rPr>
        <w:t xml:space="preserve"> and Executive Committee</w:t>
      </w:r>
      <w:r w:rsidR="00953F0D" w:rsidRPr="00BC7ED6">
        <w:rPr>
          <w:rFonts w:ascii="Calibri" w:hAnsi="Calibri"/>
          <w:spacing w:val="-3"/>
          <w:sz w:val="20"/>
        </w:rPr>
        <w:t xml:space="preserve">. </w:t>
      </w:r>
      <w:r w:rsidRPr="00BC7ED6">
        <w:rPr>
          <w:rFonts w:ascii="Calibri" w:hAnsi="Calibri"/>
          <w:spacing w:val="-3"/>
          <w:sz w:val="20"/>
        </w:rPr>
        <w:t>The President shall be the chief executive officer of the Corporation</w:t>
      </w:r>
      <w:r w:rsidR="00953F0D" w:rsidRPr="00BC7ED6">
        <w:rPr>
          <w:rFonts w:ascii="Calibri" w:hAnsi="Calibri"/>
          <w:spacing w:val="-3"/>
          <w:sz w:val="20"/>
        </w:rPr>
        <w:t xml:space="preserve">. </w:t>
      </w:r>
      <w:r w:rsidRPr="00BC7ED6">
        <w:rPr>
          <w:rFonts w:ascii="Calibri" w:hAnsi="Calibri"/>
          <w:spacing w:val="-3"/>
          <w:sz w:val="20"/>
        </w:rPr>
        <w:t xml:space="preserve">In the President's absence or inability to act, the President's duties shall be performed by the Vice President. The President shall </w:t>
      </w:r>
      <w:proofErr w:type="gramStart"/>
      <w:r w:rsidRPr="00BC7ED6">
        <w:rPr>
          <w:rFonts w:ascii="Calibri" w:hAnsi="Calibri"/>
          <w:spacing w:val="-3"/>
          <w:sz w:val="20"/>
        </w:rPr>
        <w:t>be in charge of</w:t>
      </w:r>
      <w:proofErr w:type="gramEnd"/>
      <w:r w:rsidRPr="00BC7ED6">
        <w:rPr>
          <w:rFonts w:ascii="Calibri" w:hAnsi="Calibri"/>
          <w:spacing w:val="-3"/>
          <w:sz w:val="20"/>
        </w:rPr>
        <w:t xml:space="preserve"> all committees, standing or appointed</w:t>
      </w:r>
      <w:r w:rsidR="00953F0D" w:rsidRPr="00BC7ED6">
        <w:rPr>
          <w:rFonts w:ascii="Calibri" w:hAnsi="Calibri"/>
          <w:spacing w:val="-3"/>
          <w:sz w:val="20"/>
        </w:rPr>
        <w:t xml:space="preserve">. </w:t>
      </w:r>
      <w:r w:rsidRPr="00BC7ED6">
        <w:rPr>
          <w:rFonts w:ascii="Calibri" w:hAnsi="Calibri"/>
          <w:spacing w:val="-3"/>
          <w:sz w:val="20"/>
        </w:rPr>
        <w:t>The President shall be selected from the membership classified as a Builder Member as defined in Article IV, Section 4A or Associate Member as defined in Article IV, Section 4B. (Amended 1/97)</w:t>
      </w:r>
    </w:p>
    <w:p w14:paraId="299F3A7C" w14:textId="77777777" w:rsidR="004F1D7A" w:rsidRPr="00BC7ED6" w:rsidRDefault="004F1D7A">
      <w:pPr>
        <w:tabs>
          <w:tab w:val="left" w:pos="-720"/>
        </w:tabs>
        <w:suppressAutoHyphens/>
        <w:rPr>
          <w:rFonts w:ascii="Calibri" w:hAnsi="Calibri"/>
          <w:spacing w:val="-3"/>
          <w:sz w:val="20"/>
        </w:rPr>
      </w:pPr>
    </w:p>
    <w:p w14:paraId="5C937772" w14:textId="7203A4AE" w:rsidR="004F1D7A" w:rsidRPr="00BC7ED6" w:rsidRDefault="004F1D7A">
      <w:pPr>
        <w:tabs>
          <w:tab w:val="left" w:pos="-720"/>
        </w:tabs>
        <w:suppressAutoHyphens/>
        <w:rPr>
          <w:rFonts w:ascii="Calibri" w:hAnsi="Calibri"/>
          <w:spacing w:val="-3"/>
          <w:sz w:val="20"/>
        </w:rPr>
      </w:pPr>
      <w:r w:rsidRPr="00BC7ED6">
        <w:rPr>
          <w:rFonts w:ascii="Calibri" w:hAnsi="Calibri"/>
          <w:spacing w:val="-3"/>
          <w:sz w:val="20"/>
        </w:rPr>
        <w:tab/>
      </w:r>
      <w:r w:rsidRPr="00BC7ED6">
        <w:rPr>
          <w:rFonts w:ascii="Calibri" w:hAnsi="Calibri"/>
          <w:b/>
          <w:spacing w:val="-3"/>
          <w:sz w:val="20"/>
        </w:rPr>
        <w:t>IMMEDIATE PAST PRESIDENT</w:t>
      </w:r>
      <w:r w:rsidR="00953F0D" w:rsidRPr="00BC7ED6">
        <w:rPr>
          <w:rFonts w:ascii="Calibri" w:hAnsi="Calibri"/>
          <w:b/>
          <w:spacing w:val="-3"/>
          <w:sz w:val="20"/>
        </w:rPr>
        <w:t>.</w:t>
      </w:r>
      <w:r w:rsidR="00953F0D" w:rsidRPr="00BC7ED6">
        <w:rPr>
          <w:rFonts w:ascii="Calibri" w:hAnsi="Calibri"/>
          <w:spacing w:val="-3"/>
          <w:sz w:val="20"/>
        </w:rPr>
        <w:t xml:space="preserve"> </w:t>
      </w:r>
      <w:r w:rsidRPr="00BC7ED6">
        <w:rPr>
          <w:rFonts w:ascii="Calibri" w:hAnsi="Calibri"/>
          <w:spacing w:val="-3"/>
          <w:sz w:val="20"/>
        </w:rPr>
        <w:t>The Immediate Past President shall serve as a voting member on the Executive committee and shall attend as a voting member at the Board of Directors meetings.</w:t>
      </w:r>
    </w:p>
    <w:p w14:paraId="205A266F" w14:textId="77777777" w:rsidR="004F1D7A" w:rsidRPr="00BC7ED6" w:rsidRDefault="004F1D7A">
      <w:pPr>
        <w:tabs>
          <w:tab w:val="left" w:pos="-720"/>
        </w:tabs>
        <w:suppressAutoHyphens/>
        <w:rPr>
          <w:rFonts w:ascii="Calibri" w:hAnsi="Calibri"/>
          <w:spacing w:val="-3"/>
          <w:sz w:val="20"/>
        </w:rPr>
      </w:pPr>
    </w:p>
    <w:p w14:paraId="3D8137E2" w14:textId="10917E95" w:rsidR="004F1D7A" w:rsidRPr="00BC7ED6" w:rsidRDefault="004F1D7A">
      <w:pPr>
        <w:tabs>
          <w:tab w:val="left" w:pos="-720"/>
        </w:tabs>
        <w:suppressAutoHyphens/>
        <w:rPr>
          <w:rFonts w:ascii="Calibri" w:hAnsi="Calibri"/>
          <w:spacing w:val="-3"/>
          <w:sz w:val="20"/>
        </w:rPr>
      </w:pPr>
      <w:r w:rsidRPr="00BC7ED6">
        <w:rPr>
          <w:rFonts w:ascii="Calibri" w:hAnsi="Calibri"/>
          <w:b/>
          <w:spacing w:val="-3"/>
          <w:sz w:val="20"/>
        </w:rPr>
        <w:tab/>
        <w:t>VICE PRESIDENT</w:t>
      </w:r>
      <w:r w:rsidR="00953F0D" w:rsidRPr="00BC7ED6">
        <w:rPr>
          <w:rFonts w:ascii="Calibri" w:hAnsi="Calibri"/>
          <w:spacing w:val="-3"/>
          <w:sz w:val="20"/>
        </w:rPr>
        <w:t xml:space="preserve">. </w:t>
      </w:r>
      <w:r w:rsidRPr="00BC7ED6">
        <w:rPr>
          <w:rFonts w:ascii="Calibri" w:hAnsi="Calibri"/>
          <w:spacing w:val="-3"/>
          <w:sz w:val="20"/>
        </w:rPr>
        <w:t xml:space="preserve">The Vice President shall assume and perform </w:t>
      </w:r>
      <w:proofErr w:type="gramStart"/>
      <w:r w:rsidRPr="00BC7ED6">
        <w:rPr>
          <w:rFonts w:ascii="Calibri" w:hAnsi="Calibri"/>
          <w:spacing w:val="-3"/>
          <w:sz w:val="20"/>
        </w:rPr>
        <w:t>all of</w:t>
      </w:r>
      <w:proofErr w:type="gramEnd"/>
      <w:r w:rsidRPr="00BC7ED6">
        <w:rPr>
          <w:rFonts w:ascii="Calibri" w:hAnsi="Calibri"/>
          <w:spacing w:val="-3"/>
          <w:sz w:val="20"/>
        </w:rPr>
        <w:t xml:space="preserve"> the duties of the President in the absence or inability of the President to perform the President's duties</w:t>
      </w:r>
      <w:r w:rsidR="00953F0D" w:rsidRPr="00BC7ED6">
        <w:rPr>
          <w:rFonts w:ascii="Calibri" w:hAnsi="Calibri"/>
          <w:spacing w:val="-3"/>
          <w:sz w:val="20"/>
        </w:rPr>
        <w:t xml:space="preserve">. </w:t>
      </w:r>
      <w:r w:rsidRPr="00BC7ED6">
        <w:rPr>
          <w:rFonts w:ascii="Calibri" w:hAnsi="Calibri"/>
          <w:spacing w:val="-3"/>
          <w:sz w:val="20"/>
        </w:rPr>
        <w:t>The Vice President shall be selected from the membership classified as a Builder Member as defined in Article IV, Section 4A or Associate Member as defined in Article IV, Section 4B. (Amended 1/97)</w:t>
      </w:r>
    </w:p>
    <w:p w14:paraId="21499E7D" w14:textId="77777777" w:rsidR="004F1D7A" w:rsidRPr="00BC7ED6" w:rsidRDefault="004F1D7A">
      <w:pPr>
        <w:tabs>
          <w:tab w:val="left" w:pos="-720"/>
        </w:tabs>
        <w:suppressAutoHyphens/>
        <w:rPr>
          <w:rFonts w:ascii="Calibri" w:hAnsi="Calibri"/>
          <w:spacing w:val="-3"/>
          <w:sz w:val="20"/>
        </w:rPr>
      </w:pPr>
    </w:p>
    <w:p w14:paraId="7F860CF1" w14:textId="41E07F18" w:rsidR="004F1D7A" w:rsidRDefault="004F1D7A">
      <w:pPr>
        <w:tabs>
          <w:tab w:val="left" w:pos="-720"/>
        </w:tabs>
        <w:suppressAutoHyphens/>
        <w:rPr>
          <w:rFonts w:ascii="Calibri" w:hAnsi="Calibri"/>
          <w:spacing w:val="-3"/>
          <w:sz w:val="20"/>
        </w:rPr>
      </w:pPr>
      <w:r w:rsidRPr="00BC7ED6">
        <w:rPr>
          <w:rFonts w:ascii="Calibri" w:hAnsi="Calibri"/>
          <w:b/>
          <w:spacing w:val="-3"/>
          <w:sz w:val="20"/>
        </w:rPr>
        <w:tab/>
        <w:t>SECRETARY</w:t>
      </w:r>
      <w:r w:rsidR="00953F0D" w:rsidRPr="00BC7ED6">
        <w:rPr>
          <w:rFonts w:ascii="Calibri" w:hAnsi="Calibri"/>
          <w:spacing w:val="-3"/>
          <w:sz w:val="20"/>
        </w:rPr>
        <w:t xml:space="preserve">. </w:t>
      </w:r>
      <w:r w:rsidRPr="00BC7ED6">
        <w:rPr>
          <w:rFonts w:ascii="Calibri" w:hAnsi="Calibri"/>
          <w:spacing w:val="-3"/>
          <w:sz w:val="20"/>
        </w:rPr>
        <w:t>The Secretary shall keep a record of the proceedings of all meetings and all other matters of which a record shall be deemed advisable by the Corporation</w:t>
      </w:r>
      <w:r w:rsidR="00953F0D" w:rsidRPr="00BC7ED6">
        <w:rPr>
          <w:rFonts w:ascii="Calibri" w:hAnsi="Calibri"/>
          <w:spacing w:val="-3"/>
          <w:sz w:val="20"/>
        </w:rPr>
        <w:t xml:space="preserve">. </w:t>
      </w:r>
      <w:r w:rsidRPr="00BC7ED6">
        <w:rPr>
          <w:rFonts w:ascii="Calibri" w:hAnsi="Calibri"/>
          <w:spacing w:val="-3"/>
          <w:sz w:val="20"/>
        </w:rPr>
        <w:t>The Secretary shall notify the officers and members of their election, and shall keep a roll of the members, and shall issue notices of all meetings of the Corporation, the Board of Directors of the Corporation, and meetings of the Executive Committee of the Corporation</w:t>
      </w:r>
      <w:r w:rsidR="00953F0D" w:rsidRPr="00BC7ED6">
        <w:rPr>
          <w:rFonts w:ascii="Calibri" w:hAnsi="Calibri"/>
          <w:spacing w:val="-3"/>
          <w:sz w:val="20"/>
        </w:rPr>
        <w:t xml:space="preserve">. </w:t>
      </w:r>
      <w:r w:rsidRPr="00BC7ED6">
        <w:rPr>
          <w:rFonts w:ascii="Calibri" w:hAnsi="Calibri"/>
          <w:spacing w:val="-3"/>
          <w:sz w:val="20"/>
        </w:rPr>
        <w:t>The Secretary shall conduct the correspondence of the Corporation with the concurrence of the President</w:t>
      </w:r>
      <w:r w:rsidR="00953F0D" w:rsidRPr="00BC7ED6">
        <w:rPr>
          <w:rFonts w:ascii="Calibri" w:hAnsi="Calibri"/>
          <w:spacing w:val="-3"/>
          <w:sz w:val="20"/>
        </w:rPr>
        <w:t xml:space="preserve">. </w:t>
      </w:r>
      <w:r w:rsidRPr="00BC7ED6">
        <w:rPr>
          <w:rFonts w:ascii="Calibri" w:hAnsi="Calibri"/>
          <w:spacing w:val="-3"/>
          <w:sz w:val="20"/>
        </w:rPr>
        <w:t xml:space="preserve">Duties of the Secretary may be delegated by the President to the Executive </w:t>
      </w:r>
      <w:r w:rsidR="0015426B" w:rsidRPr="00BC7ED6">
        <w:rPr>
          <w:rFonts w:ascii="Calibri" w:hAnsi="Calibri"/>
          <w:spacing w:val="-3"/>
          <w:sz w:val="20"/>
        </w:rPr>
        <w:t>Director</w:t>
      </w:r>
      <w:r w:rsidRPr="00BC7ED6">
        <w:rPr>
          <w:rFonts w:ascii="Calibri" w:hAnsi="Calibri"/>
          <w:spacing w:val="-3"/>
          <w:sz w:val="20"/>
        </w:rPr>
        <w:t xml:space="preserve"> from time to time.</w:t>
      </w:r>
    </w:p>
    <w:p w14:paraId="7D30AB60" w14:textId="77777777" w:rsidR="00A46A05" w:rsidRPr="00921351" w:rsidRDefault="00A46A05">
      <w:pPr>
        <w:tabs>
          <w:tab w:val="left" w:pos="-720"/>
        </w:tabs>
        <w:suppressAutoHyphens/>
        <w:rPr>
          <w:rFonts w:ascii="Calibri" w:hAnsi="Calibri"/>
          <w:spacing w:val="-3"/>
          <w:sz w:val="20"/>
        </w:rPr>
      </w:pPr>
    </w:p>
    <w:p w14:paraId="54AB7AF3" w14:textId="2F4BAD25" w:rsidR="004F1D7A" w:rsidRPr="00BC7ED6" w:rsidRDefault="004F1D7A">
      <w:pPr>
        <w:tabs>
          <w:tab w:val="left" w:pos="-720"/>
        </w:tabs>
        <w:suppressAutoHyphens/>
        <w:rPr>
          <w:rFonts w:ascii="Calibri" w:hAnsi="Calibri"/>
          <w:spacing w:val="-3"/>
          <w:sz w:val="20"/>
        </w:rPr>
      </w:pPr>
      <w:r w:rsidRPr="00BC7ED6">
        <w:rPr>
          <w:rFonts w:ascii="Calibri" w:hAnsi="Calibri"/>
          <w:b/>
          <w:spacing w:val="-3"/>
          <w:sz w:val="20"/>
        </w:rPr>
        <w:tab/>
        <w:t>TREASURER</w:t>
      </w:r>
      <w:r w:rsidR="00953F0D" w:rsidRPr="00BC7ED6">
        <w:rPr>
          <w:rFonts w:ascii="Calibri" w:hAnsi="Calibri"/>
          <w:spacing w:val="-3"/>
          <w:sz w:val="20"/>
        </w:rPr>
        <w:t xml:space="preserve">. </w:t>
      </w:r>
      <w:r w:rsidRPr="00BC7ED6">
        <w:rPr>
          <w:rFonts w:ascii="Calibri" w:hAnsi="Calibri"/>
          <w:spacing w:val="-3"/>
          <w:sz w:val="20"/>
        </w:rPr>
        <w:t>The Treasurer shall collect and, under the direction of the Board of Directors, shall disburse the funds of the Corporation</w:t>
      </w:r>
      <w:r w:rsidR="00953F0D" w:rsidRPr="00BC7ED6">
        <w:rPr>
          <w:rFonts w:ascii="Calibri" w:hAnsi="Calibri"/>
          <w:spacing w:val="-3"/>
          <w:sz w:val="20"/>
        </w:rPr>
        <w:t xml:space="preserve">. </w:t>
      </w:r>
      <w:r w:rsidRPr="00BC7ED6">
        <w:rPr>
          <w:rFonts w:ascii="Calibri" w:hAnsi="Calibri"/>
          <w:spacing w:val="-3"/>
          <w:sz w:val="20"/>
        </w:rPr>
        <w:t xml:space="preserve">The Treasurer shall keep regular accounts, which </w:t>
      </w:r>
      <w:proofErr w:type="gramStart"/>
      <w:r w:rsidRPr="00BC7ED6">
        <w:rPr>
          <w:rFonts w:ascii="Calibri" w:hAnsi="Calibri"/>
          <w:spacing w:val="-3"/>
          <w:sz w:val="20"/>
        </w:rPr>
        <w:t>shall at all times</w:t>
      </w:r>
      <w:proofErr w:type="gramEnd"/>
      <w:r w:rsidRPr="00BC7ED6">
        <w:rPr>
          <w:rFonts w:ascii="Calibri" w:hAnsi="Calibri"/>
          <w:spacing w:val="-3"/>
          <w:sz w:val="20"/>
        </w:rPr>
        <w:t xml:space="preserve"> be open for the inspection of any member of the Board of Directors.</w:t>
      </w:r>
    </w:p>
    <w:p w14:paraId="5198B0CA" w14:textId="77777777" w:rsidR="004F1D7A" w:rsidRPr="00BC7ED6" w:rsidRDefault="004F1D7A">
      <w:pPr>
        <w:tabs>
          <w:tab w:val="left" w:pos="-720"/>
        </w:tabs>
        <w:suppressAutoHyphens/>
        <w:rPr>
          <w:rFonts w:ascii="Calibri" w:hAnsi="Calibri"/>
          <w:b/>
          <w:spacing w:val="-3"/>
          <w:sz w:val="20"/>
        </w:rPr>
      </w:pPr>
    </w:p>
    <w:p w14:paraId="69C32087" w14:textId="6E480698" w:rsidR="004F1D7A" w:rsidRPr="00BC7ED6" w:rsidRDefault="004F1D7A">
      <w:pPr>
        <w:tabs>
          <w:tab w:val="left" w:pos="-720"/>
        </w:tabs>
        <w:suppressAutoHyphens/>
        <w:rPr>
          <w:rFonts w:ascii="Calibri" w:hAnsi="Calibri"/>
          <w:spacing w:val="-3"/>
          <w:sz w:val="20"/>
          <w:u w:val="single"/>
        </w:rPr>
      </w:pPr>
      <w:r w:rsidRPr="00BC7ED6">
        <w:rPr>
          <w:rFonts w:ascii="Calibri" w:hAnsi="Calibri"/>
          <w:b/>
          <w:spacing w:val="-3"/>
          <w:sz w:val="20"/>
        </w:rPr>
        <w:tab/>
        <w:t xml:space="preserve">EXECUTIVE </w:t>
      </w:r>
      <w:r w:rsidR="0015426B" w:rsidRPr="00BC7ED6">
        <w:rPr>
          <w:rFonts w:ascii="Calibri" w:hAnsi="Calibri"/>
          <w:b/>
          <w:spacing w:val="-3"/>
          <w:sz w:val="20"/>
        </w:rPr>
        <w:t>DIRECTOR</w:t>
      </w:r>
      <w:r w:rsidR="00953F0D" w:rsidRPr="00BC7ED6">
        <w:rPr>
          <w:rFonts w:ascii="Calibri" w:hAnsi="Calibri"/>
          <w:spacing w:val="-3"/>
          <w:sz w:val="20"/>
        </w:rPr>
        <w:t xml:space="preserve">. </w:t>
      </w:r>
      <w:r w:rsidRPr="00BC7ED6">
        <w:rPr>
          <w:rFonts w:ascii="Calibri" w:hAnsi="Calibri"/>
          <w:spacing w:val="-3"/>
          <w:sz w:val="20"/>
        </w:rPr>
        <w:t xml:space="preserve">The Board of Directors may designate any person to act as Executive </w:t>
      </w:r>
      <w:r w:rsidR="0015426B" w:rsidRPr="00BC7ED6">
        <w:rPr>
          <w:rFonts w:ascii="Calibri" w:hAnsi="Calibri"/>
          <w:spacing w:val="-3"/>
          <w:sz w:val="20"/>
        </w:rPr>
        <w:t xml:space="preserve">Director </w:t>
      </w:r>
      <w:r w:rsidRPr="00BC7ED6">
        <w:rPr>
          <w:rFonts w:ascii="Calibri" w:hAnsi="Calibri"/>
          <w:spacing w:val="-3"/>
          <w:sz w:val="20"/>
        </w:rPr>
        <w:t xml:space="preserve">of this Corporation and provide a suitable salary to be paid for the services of such Executive </w:t>
      </w:r>
      <w:r w:rsidR="0015426B" w:rsidRPr="00BC7ED6">
        <w:rPr>
          <w:rFonts w:ascii="Calibri" w:hAnsi="Calibri"/>
          <w:spacing w:val="-3"/>
          <w:sz w:val="20"/>
        </w:rPr>
        <w:t>Director</w:t>
      </w:r>
      <w:r w:rsidRPr="00BC7ED6">
        <w:rPr>
          <w:rFonts w:ascii="Calibri" w:hAnsi="Calibri"/>
          <w:spacing w:val="-3"/>
          <w:sz w:val="20"/>
        </w:rPr>
        <w:t xml:space="preserve">. The Executive </w:t>
      </w:r>
      <w:r w:rsidR="0015426B" w:rsidRPr="00BC7ED6">
        <w:rPr>
          <w:rFonts w:ascii="Calibri" w:hAnsi="Calibri"/>
          <w:spacing w:val="-3"/>
          <w:sz w:val="20"/>
        </w:rPr>
        <w:t xml:space="preserve">Director </w:t>
      </w:r>
      <w:r w:rsidRPr="00BC7ED6">
        <w:rPr>
          <w:rFonts w:ascii="Calibri" w:hAnsi="Calibri"/>
          <w:spacing w:val="-3"/>
          <w:sz w:val="20"/>
        </w:rPr>
        <w:t>will attend meetings of the Board of Directors but shall not vote.</w:t>
      </w:r>
      <w:r w:rsidR="008663BC" w:rsidRPr="00BC7ED6">
        <w:rPr>
          <w:rFonts w:ascii="Calibri" w:hAnsi="Calibri"/>
          <w:spacing w:val="-3"/>
          <w:sz w:val="20"/>
        </w:rPr>
        <w:t xml:space="preserve"> The Executive Director is responsible for the </w:t>
      </w:r>
      <w:r w:rsidR="00953F0D" w:rsidRPr="00BC7ED6">
        <w:rPr>
          <w:rFonts w:ascii="Calibri" w:hAnsi="Calibri"/>
          <w:spacing w:val="-3"/>
          <w:sz w:val="20"/>
        </w:rPr>
        <w:t>day-to-day</w:t>
      </w:r>
      <w:r w:rsidR="008663BC" w:rsidRPr="00BC7ED6">
        <w:rPr>
          <w:rFonts w:ascii="Calibri" w:hAnsi="Calibri"/>
          <w:spacing w:val="-3"/>
          <w:sz w:val="20"/>
        </w:rPr>
        <w:t xml:space="preserve"> business operations of the Corporation as well as staffing requirements for the Corporation.</w:t>
      </w:r>
    </w:p>
    <w:p w14:paraId="7DC3D180" w14:textId="77777777" w:rsidR="004F1D7A" w:rsidRPr="00BC7ED6" w:rsidRDefault="004F1D7A">
      <w:pPr>
        <w:tabs>
          <w:tab w:val="left" w:pos="-720"/>
        </w:tabs>
        <w:suppressAutoHyphens/>
        <w:rPr>
          <w:rFonts w:ascii="Calibri" w:hAnsi="Calibri"/>
          <w:spacing w:val="-3"/>
          <w:sz w:val="20"/>
        </w:rPr>
      </w:pPr>
    </w:p>
    <w:p w14:paraId="5C49225F" w14:textId="5D05E52E" w:rsidR="004F1D7A" w:rsidRPr="00BC7ED6" w:rsidRDefault="004F1D7A">
      <w:pPr>
        <w:tabs>
          <w:tab w:val="left" w:pos="-720"/>
        </w:tabs>
        <w:suppressAutoHyphens/>
        <w:rPr>
          <w:rFonts w:ascii="Calibri" w:hAnsi="Calibri"/>
          <w:spacing w:val="-3"/>
          <w:sz w:val="20"/>
        </w:rPr>
      </w:pPr>
      <w:r w:rsidRPr="00BC7ED6">
        <w:rPr>
          <w:rFonts w:ascii="Calibri" w:hAnsi="Calibri"/>
          <w:spacing w:val="-3"/>
          <w:sz w:val="20"/>
        </w:rPr>
        <w:tab/>
        <w:t>Section 4</w:t>
      </w:r>
      <w:r w:rsidR="00953F0D" w:rsidRPr="00BC7ED6">
        <w:rPr>
          <w:rFonts w:ascii="Calibri" w:hAnsi="Calibri"/>
          <w:spacing w:val="-3"/>
          <w:sz w:val="20"/>
        </w:rPr>
        <w:t xml:space="preserve">. </w:t>
      </w:r>
      <w:r w:rsidRPr="00BC7ED6">
        <w:rPr>
          <w:rFonts w:ascii="Calibri" w:hAnsi="Calibri"/>
          <w:spacing w:val="-3"/>
          <w:sz w:val="20"/>
        </w:rPr>
        <w:t xml:space="preserve">All checks or demands for money and obligations of the Corporation shall be signed by such officer, officers, or Executive </w:t>
      </w:r>
      <w:r w:rsidR="0015426B" w:rsidRPr="00BC7ED6">
        <w:rPr>
          <w:rFonts w:ascii="Calibri" w:hAnsi="Calibri"/>
          <w:spacing w:val="-3"/>
          <w:sz w:val="20"/>
        </w:rPr>
        <w:t>Director</w:t>
      </w:r>
      <w:r w:rsidRPr="00BC7ED6">
        <w:rPr>
          <w:rFonts w:ascii="Calibri" w:hAnsi="Calibri"/>
          <w:spacing w:val="-3"/>
          <w:sz w:val="20"/>
        </w:rPr>
        <w:t>, as the Board of Directors may from time to time designate.</w:t>
      </w:r>
    </w:p>
    <w:p w14:paraId="7CB86E8D" w14:textId="77777777" w:rsidR="004F1D7A" w:rsidRPr="00BC7ED6" w:rsidRDefault="004F1D7A">
      <w:pPr>
        <w:tabs>
          <w:tab w:val="left" w:pos="-720"/>
        </w:tabs>
        <w:suppressAutoHyphens/>
        <w:rPr>
          <w:rFonts w:ascii="Calibri" w:hAnsi="Calibri"/>
          <w:spacing w:val="-3"/>
          <w:sz w:val="20"/>
        </w:rPr>
      </w:pPr>
    </w:p>
    <w:p w14:paraId="4A760178" w14:textId="20672C8D" w:rsidR="00942F99" w:rsidRPr="00BC7ED6" w:rsidRDefault="004F1D7A">
      <w:pPr>
        <w:tabs>
          <w:tab w:val="left" w:pos="-720"/>
        </w:tabs>
        <w:suppressAutoHyphens/>
        <w:rPr>
          <w:rFonts w:ascii="Calibri" w:hAnsi="Calibri"/>
          <w:spacing w:val="-3"/>
          <w:sz w:val="20"/>
          <w:u w:val="single"/>
        </w:rPr>
      </w:pPr>
      <w:r w:rsidRPr="00BC7ED6">
        <w:rPr>
          <w:rFonts w:ascii="Calibri" w:hAnsi="Calibri"/>
          <w:spacing w:val="-3"/>
          <w:sz w:val="20"/>
        </w:rPr>
        <w:tab/>
        <w:t>Section 5</w:t>
      </w:r>
      <w:r w:rsidR="00953F0D" w:rsidRPr="00BC7ED6">
        <w:rPr>
          <w:rFonts w:ascii="Calibri" w:hAnsi="Calibri"/>
          <w:spacing w:val="-3"/>
          <w:sz w:val="20"/>
        </w:rPr>
        <w:t xml:space="preserve">. </w:t>
      </w:r>
      <w:r w:rsidRPr="00BC7ED6">
        <w:rPr>
          <w:rFonts w:ascii="Calibri" w:hAnsi="Calibri"/>
          <w:spacing w:val="-3"/>
          <w:sz w:val="20"/>
          <w:u w:val="single"/>
        </w:rPr>
        <w:t>RESIGNATION, REMOVAL, AND VACANCIES</w:t>
      </w:r>
    </w:p>
    <w:p w14:paraId="2C234850" w14:textId="77777777" w:rsidR="00942F99" w:rsidRPr="00BC7ED6" w:rsidRDefault="00942F99">
      <w:pPr>
        <w:tabs>
          <w:tab w:val="left" w:pos="-720"/>
        </w:tabs>
        <w:suppressAutoHyphens/>
        <w:rPr>
          <w:rFonts w:ascii="Calibri" w:hAnsi="Calibri"/>
          <w:spacing w:val="-3"/>
          <w:sz w:val="20"/>
        </w:rPr>
      </w:pPr>
    </w:p>
    <w:p w14:paraId="6099F83B" w14:textId="06578048" w:rsidR="004F1D7A" w:rsidRPr="00BC7ED6" w:rsidRDefault="004F1D7A" w:rsidP="00942F99">
      <w:pPr>
        <w:numPr>
          <w:ilvl w:val="0"/>
          <w:numId w:val="8"/>
        </w:numPr>
        <w:tabs>
          <w:tab w:val="left" w:pos="-720"/>
        </w:tabs>
        <w:suppressAutoHyphens/>
        <w:rPr>
          <w:rFonts w:ascii="Calibri" w:hAnsi="Calibri"/>
          <w:spacing w:val="-3"/>
          <w:sz w:val="20"/>
        </w:rPr>
      </w:pPr>
      <w:r w:rsidRPr="00BC7ED6">
        <w:rPr>
          <w:rFonts w:ascii="Calibri" w:hAnsi="Calibri"/>
          <w:spacing w:val="-3"/>
          <w:sz w:val="20"/>
          <w:u w:val="single"/>
        </w:rPr>
        <w:t>Resignation</w:t>
      </w:r>
      <w:r w:rsidR="00953F0D" w:rsidRPr="00BC7ED6">
        <w:rPr>
          <w:rFonts w:ascii="Calibri" w:hAnsi="Calibri"/>
          <w:spacing w:val="-3"/>
          <w:sz w:val="20"/>
        </w:rPr>
        <w:t xml:space="preserve">. </w:t>
      </w:r>
      <w:r w:rsidRPr="00BC7ED6">
        <w:rPr>
          <w:rFonts w:ascii="Calibri" w:hAnsi="Calibri"/>
          <w:spacing w:val="-3"/>
          <w:sz w:val="20"/>
        </w:rPr>
        <w:t xml:space="preserve">An officer or member of the Board may resign at any time by giving written </w:t>
      </w:r>
      <w:r w:rsidR="00942F99" w:rsidRPr="00BC7ED6">
        <w:rPr>
          <w:rFonts w:ascii="Calibri" w:hAnsi="Calibri"/>
          <w:spacing w:val="-3"/>
          <w:sz w:val="20"/>
        </w:rPr>
        <w:t>n</w:t>
      </w:r>
      <w:r w:rsidRPr="00BC7ED6">
        <w:rPr>
          <w:rFonts w:ascii="Calibri" w:hAnsi="Calibri"/>
          <w:spacing w:val="-3"/>
          <w:sz w:val="20"/>
        </w:rPr>
        <w:t>otice to the Corporation</w:t>
      </w:r>
      <w:r w:rsidR="00953F0D" w:rsidRPr="00BC7ED6">
        <w:rPr>
          <w:rFonts w:ascii="Calibri" w:hAnsi="Calibri"/>
          <w:spacing w:val="-3"/>
          <w:sz w:val="20"/>
        </w:rPr>
        <w:t xml:space="preserve">. </w:t>
      </w:r>
      <w:r w:rsidRPr="00BC7ED6">
        <w:rPr>
          <w:rFonts w:ascii="Calibri" w:hAnsi="Calibri"/>
          <w:spacing w:val="-3"/>
          <w:sz w:val="20"/>
        </w:rPr>
        <w:t xml:space="preserve">The resignation is effective without acceptance when the </w:t>
      </w:r>
      <w:r w:rsidR="00942F99" w:rsidRPr="00BC7ED6">
        <w:rPr>
          <w:rFonts w:ascii="Calibri" w:hAnsi="Calibri"/>
          <w:spacing w:val="-3"/>
          <w:sz w:val="20"/>
        </w:rPr>
        <w:t>n</w:t>
      </w:r>
      <w:r w:rsidRPr="00BC7ED6">
        <w:rPr>
          <w:rFonts w:ascii="Calibri" w:hAnsi="Calibri"/>
          <w:spacing w:val="-3"/>
          <w:sz w:val="20"/>
        </w:rPr>
        <w:t>otice is given to the Corporation, unless a later effective date is specified in the notice.</w:t>
      </w:r>
    </w:p>
    <w:p w14:paraId="0DD4E11A" w14:textId="77777777" w:rsidR="004F1D7A" w:rsidRPr="00BC7ED6" w:rsidRDefault="004F1D7A">
      <w:pPr>
        <w:tabs>
          <w:tab w:val="left" w:pos="-720"/>
        </w:tabs>
        <w:suppressAutoHyphens/>
        <w:rPr>
          <w:rFonts w:ascii="Calibri" w:hAnsi="Calibri"/>
          <w:spacing w:val="-3"/>
          <w:sz w:val="20"/>
        </w:rPr>
      </w:pPr>
    </w:p>
    <w:p w14:paraId="3ACC6AFA" w14:textId="031025CC" w:rsidR="004F1D7A" w:rsidRPr="00BC7ED6" w:rsidRDefault="004F1D7A" w:rsidP="00942F99">
      <w:pPr>
        <w:numPr>
          <w:ilvl w:val="0"/>
          <w:numId w:val="8"/>
        </w:numPr>
        <w:tabs>
          <w:tab w:val="left" w:pos="-720"/>
        </w:tabs>
        <w:suppressAutoHyphens/>
        <w:rPr>
          <w:rFonts w:ascii="Calibri" w:hAnsi="Calibri"/>
          <w:spacing w:val="-3"/>
          <w:sz w:val="20"/>
        </w:rPr>
      </w:pPr>
      <w:r w:rsidRPr="00BC7ED6">
        <w:rPr>
          <w:rFonts w:ascii="Calibri" w:hAnsi="Calibri"/>
          <w:spacing w:val="-3"/>
          <w:sz w:val="20"/>
          <w:u w:val="single"/>
        </w:rPr>
        <w:t>Removal</w:t>
      </w:r>
      <w:r w:rsidR="00953F0D" w:rsidRPr="00BC7ED6">
        <w:rPr>
          <w:rFonts w:ascii="Calibri" w:hAnsi="Calibri"/>
          <w:spacing w:val="-3"/>
          <w:sz w:val="20"/>
        </w:rPr>
        <w:t xml:space="preserve">. </w:t>
      </w:r>
      <w:r w:rsidRPr="00BC7ED6">
        <w:rPr>
          <w:rFonts w:ascii="Calibri" w:hAnsi="Calibri"/>
          <w:spacing w:val="-3"/>
          <w:sz w:val="20"/>
        </w:rPr>
        <w:t xml:space="preserve">An officer may be removed at any time, with or without cause, by </w:t>
      </w:r>
      <w:r w:rsidR="00942F99" w:rsidRPr="00BC7ED6">
        <w:rPr>
          <w:rFonts w:ascii="Calibri" w:hAnsi="Calibri"/>
          <w:spacing w:val="-3"/>
          <w:sz w:val="20"/>
        </w:rPr>
        <w:t>a</w:t>
      </w:r>
      <w:r w:rsidRPr="00BC7ED6">
        <w:rPr>
          <w:rFonts w:ascii="Calibri" w:hAnsi="Calibri"/>
          <w:spacing w:val="-3"/>
          <w:sz w:val="20"/>
        </w:rPr>
        <w:t xml:space="preserve"> resolution approved by the affirmative vote of </w:t>
      </w:r>
      <w:proofErr w:type="gramStart"/>
      <w:r w:rsidRPr="00BC7ED6">
        <w:rPr>
          <w:rFonts w:ascii="Calibri" w:hAnsi="Calibri"/>
          <w:spacing w:val="-3"/>
          <w:sz w:val="20"/>
        </w:rPr>
        <w:t>a majority of</w:t>
      </w:r>
      <w:proofErr w:type="gramEnd"/>
      <w:r w:rsidRPr="00BC7ED6">
        <w:rPr>
          <w:rFonts w:ascii="Calibri" w:hAnsi="Calibri"/>
          <w:spacing w:val="-3"/>
          <w:sz w:val="20"/>
        </w:rPr>
        <w:t xml:space="preserve"> the directors </w:t>
      </w:r>
      <w:r w:rsidR="00942F99" w:rsidRPr="00BC7ED6">
        <w:rPr>
          <w:rFonts w:ascii="Calibri" w:hAnsi="Calibri"/>
          <w:spacing w:val="-3"/>
          <w:sz w:val="20"/>
        </w:rPr>
        <w:t>p</w:t>
      </w:r>
      <w:r w:rsidRPr="00BC7ED6">
        <w:rPr>
          <w:rFonts w:ascii="Calibri" w:hAnsi="Calibri"/>
          <w:spacing w:val="-3"/>
          <w:sz w:val="20"/>
        </w:rPr>
        <w:t>resent.</w:t>
      </w:r>
    </w:p>
    <w:p w14:paraId="4F30CC11" w14:textId="77777777" w:rsidR="004F1D7A" w:rsidRPr="00BC7ED6" w:rsidRDefault="004F1D7A">
      <w:pPr>
        <w:tabs>
          <w:tab w:val="left" w:pos="-720"/>
        </w:tabs>
        <w:suppressAutoHyphens/>
        <w:rPr>
          <w:rFonts w:ascii="Calibri" w:hAnsi="Calibri"/>
          <w:spacing w:val="-3"/>
          <w:sz w:val="20"/>
        </w:rPr>
      </w:pPr>
    </w:p>
    <w:p w14:paraId="1E117A73" w14:textId="51686913" w:rsidR="004F1D7A" w:rsidRPr="00BC7ED6" w:rsidRDefault="004F1D7A" w:rsidP="00942F99">
      <w:pPr>
        <w:numPr>
          <w:ilvl w:val="0"/>
          <w:numId w:val="8"/>
        </w:numPr>
        <w:tabs>
          <w:tab w:val="left" w:pos="-720"/>
        </w:tabs>
        <w:suppressAutoHyphens/>
        <w:rPr>
          <w:rFonts w:ascii="Calibri" w:hAnsi="Calibri"/>
          <w:spacing w:val="-3"/>
          <w:sz w:val="20"/>
        </w:rPr>
      </w:pPr>
      <w:r w:rsidRPr="00BC7ED6">
        <w:rPr>
          <w:rFonts w:ascii="Calibri" w:hAnsi="Calibri"/>
          <w:spacing w:val="-3"/>
          <w:sz w:val="20"/>
          <w:u w:val="single"/>
        </w:rPr>
        <w:lastRenderedPageBreak/>
        <w:t>Vacancy</w:t>
      </w:r>
      <w:r w:rsidR="00953F0D" w:rsidRPr="00BC7ED6">
        <w:rPr>
          <w:rFonts w:ascii="Calibri" w:hAnsi="Calibri"/>
          <w:spacing w:val="-3"/>
          <w:sz w:val="20"/>
        </w:rPr>
        <w:t xml:space="preserve">. </w:t>
      </w:r>
      <w:r w:rsidRPr="00BC7ED6">
        <w:rPr>
          <w:rFonts w:ascii="Calibri" w:hAnsi="Calibri"/>
          <w:spacing w:val="-3"/>
          <w:sz w:val="20"/>
        </w:rPr>
        <w:t>A vacancy in an office because of death, resignation, removal, disqualification, or other cause, shall be filled for the unexpired portion of the term by the Board.</w:t>
      </w:r>
    </w:p>
    <w:p w14:paraId="1F935230" w14:textId="77777777" w:rsidR="00FA5E91" w:rsidRPr="00BC7ED6" w:rsidRDefault="00FA5E91">
      <w:pPr>
        <w:tabs>
          <w:tab w:val="center" w:pos="4680"/>
        </w:tabs>
        <w:suppressAutoHyphens/>
        <w:jc w:val="center"/>
        <w:rPr>
          <w:rFonts w:ascii="Calibri" w:hAnsi="Calibri"/>
          <w:spacing w:val="-3"/>
          <w:sz w:val="20"/>
          <w:u w:val="single"/>
        </w:rPr>
      </w:pPr>
    </w:p>
    <w:p w14:paraId="71C4CF0E" w14:textId="77777777" w:rsidR="004F1D7A" w:rsidRPr="00AF4FFE" w:rsidRDefault="004F1D7A">
      <w:pPr>
        <w:tabs>
          <w:tab w:val="center" w:pos="4680"/>
        </w:tabs>
        <w:suppressAutoHyphens/>
        <w:jc w:val="center"/>
        <w:rPr>
          <w:rFonts w:ascii="Calibri" w:hAnsi="Calibri"/>
          <w:b/>
          <w:bCs/>
          <w:spacing w:val="-3"/>
          <w:sz w:val="28"/>
          <w:szCs w:val="28"/>
        </w:rPr>
      </w:pPr>
      <w:r w:rsidRPr="00AF4FFE">
        <w:rPr>
          <w:rFonts w:ascii="Calibri" w:hAnsi="Calibri"/>
          <w:b/>
          <w:bCs/>
          <w:spacing w:val="-3"/>
          <w:sz w:val="28"/>
          <w:szCs w:val="28"/>
          <w:u w:val="single"/>
        </w:rPr>
        <w:t>ARTICLE XI.</w:t>
      </w:r>
    </w:p>
    <w:p w14:paraId="26484133" w14:textId="77777777" w:rsidR="004F1D7A" w:rsidRPr="00BC7ED6" w:rsidRDefault="004F1D7A">
      <w:pPr>
        <w:tabs>
          <w:tab w:val="left" w:pos="-720"/>
        </w:tabs>
        <w:suppressAutoHyphens/>
        <w:rPr>
          <w:rFonts w:ascii="Calibri" w:hAnsi="Calibri"/>
          <w:spacing w:val="-3"/>
          <w:sz w:val="20"/>
        </w:rPr>
      </w:pPr>
    </w:p>
    <w:p w14:paraId="3CFA17C5" w14:textId="77777777" w:rsidR="004F1D7A" w:rsidRPr="00AF4FFE" w:rsidRDefault="004F1D7A">
      <w:pPr>
        <w:tabs>
          <w:tab w:val="center" w:pos="4680"/>
        </w:tabs>
        <w:suppressAutoHyphens/>
        <w:rPr>
          <w:rFonts w:ascii="Calibri" w:hAnsi="Calibri"/>
          <w:spacing w:val="-3"/>
          <w:sz w:val="20"/>
        </w:rPr>
      </w:pPr>
      <w:r w:rsidRPr="00AF4FFE">
        <w:rPr>
          <w:rFonts w:ascii="Calibri" w:hAnsi="Calibri"/>
          <w:spacing w:val="-3"/>
          <w:sz w:val="20"/>
        </w:rPr>
        <w:tab/>
        <w:t>ANNUAL DUES</w:t>
      </w:r>
    </w:p>
    <w:p w14:paraId="616EBD07" w14:textId="77777777" w:rsidR="004F1D7A" w:rsidRPr="00BC7ED6" w:rsidRDefault="004F1D7A">
      <w:pPr>
        <w:tabs>
          <w:tab w:val="left" w:pos="-720"/>
        </w:tabs>
        <w:suppressAutoHyphens/>
        <w:rPr>
          <w:rFonts w:ascii="Calibri" w:hAnsi="Calibri"/>
          <w:spacing w:val="-3"/>
          <w:sz w:val="20"/>
        </w:rPr>
      </w:pPr>
      <w:r w:rsidRPr="00BC7ED6">
        <w:rPr>
          <w:rFonts w:ascii="Calibri" w:hAnsi="Calibri"/>
          <w:spacing w:val="-3"/>
          <w:sz w:val="20"/>
        </w:rPr>
        <w:tab/>
      </w:r>
    </w:p>
    <w:p w14:paraId="705694ED" w14:textId="5C31F99E" w:rsidR="004F1D7A" w:rsidRPr="00BC7ED6" w:rsidRDefault="004F1D7A">
      <w:pPr>
        <w:tabs>
          <w:tab w:val="left" w:pos="-720"/>
        </w:tabs>
        <w:suppressAutoHyphens/>
        <w:rPr>
          <w:rFonts w:ascii="Calibri" w:hAnsi="Calibri"/>
          <w:spacing w:val="-3"/>
          <w:sz w:val="20"/>
        </w:rPr>
      </w:pPr>
      <w:r w:rsidRPr="00BC7ED6">
        <w:rPr>
          <w:rFonts w:ascii="Calibri" w:hAnsi="Calibri"/>
          <w:spacing w:val="-3"/>
          <w:sz w:val="20"/>
        </w:rPr>
        <w:tab/>
        <w:t>Section 1</w:t>
      </w:r>
      <w:r w:rsidR="00953F0D" w:rsidRPr="00BC7ED6">
        <w:rPr>
          <w:rFonts w:ascii="Calibri" w:hAnsi="Calibri"/>
          <w:spacing w:val="-3"/>
          <w:sz w:val="20"/>
        </w:rPr>
        <w:t xml:space="preserve">. </w:t>
      </w:r>
      <w:proofErr w:type="gramStart"/>
      <w:r w:rsidRPr="00BC7ED6">
        <w:rPr>
          <w:rFonts w:ascii="Calibri" w:hAnsi="Calibri"/>
          <w:spacing w:val="-3"/>
          <w:sz w:val="20"/>
          <w:u w:val="single"/>
        </w:rPr>
        <w:t>AMOUNT</w:t>
      </w:r>
      <w:proofErr w:type="gramEnd"/>
      <w:r w:rsidRPr="00BC7ED6">
        <w:rPr>
          <w:rFonts w:ascii="Calibri" w:hAnsi="Calibri"/>
          <w:spacing w:val="-3"/>
          <w:sz w:val="20"/>
          <w:u w:val="single"/>
        </w:rPr>
        <w:t xml:space="preserve"> OF DUES</w:t>
      </w:r>
      <w:r w:rsidRPr="00BC7ED6">
        <w:rPr>
          <w:rFonts w:ascii="Calibri" w:hAnsi="Calibri"/>
          <w:spacing w:val="-3"/>
          <w:sz w:val="20"/>
        </w:rPr>
        <w:t>. The amount of dues and/or initiation fee that each member shall pay shall be established from time to time by the Board of Directors for each class of membership.</w:t>
      </w:r>
    </w:p>
    <w:p w14:paraId="449C2AB4" w14:textId="77777777" w:rsidR="004F1D7A" w:rsidRPr="00BC7ED6" w:rsidRDefault="004F1D7A">
      <w:pPr>
        <w:tabs>
          <w:tab w:val="left" w:pos="-720"/>
        </w:tabs>
        <w:suppressAutoHyphens/>
        <w:rPr>
          <w:rFonts w:ascii="Calibri" w:hAnsi="Calibri"/>
          <w:spacing w:val="-3"/>
          <w:sz w:val="20"/>
        </w:rPr>
      </w:pPr>
    </w:p>
    <w:p w14:paraId="361F16BB" w14:textId="68553D5D" w:rsidR="004F1D7A" w:rsidRPr="00BC7ED6" w:rsidRDefault="004F1D7A">
      <w:pPr>
        <w:tabs>
          <w:tab w:val="left" w:pos="-720"/>
        </w:tabs>
        <w:suppressAutoHyphens/>
        <w:rPr>
          <w:rFonts w:ascii="Calibri" w:hAnsi="Calibri"/>
          <w:spacing w:val="-3"/>
          <w:sz w:val="20"/>
        </w:rPr>
      </w:pPr>
      <w:r w:rsidRPr="00BC7ED6">
        <w:rPr>
          <w:rFonts w:ascii="Calibri" w:hAnsi="Calibri"/>
          <w:spacing w:val="-3"/>
          <w:sz w:val="20"/>
        </w:rPr>
        <w:tab/>
        <w:t>Section 2</w:t>
      </w:r>
      <w:r w:rsidR="00953F0D" w:rsidRPr="00BC7ED6">
        <w:rPr>
          <w:rFonts w:ascii="Calibri" w:hAnsi="Calibri"/>
          <w:spacing w:val="-3"/>
          <w:sz w:val="20"/>
        </w:rPr>
        <w:t xml:space="preserve">. </w:t>
      </w:r>
      <w:r w:rsidRPr="00BC7ED6">
        <w:rPr>
          <w:rFonts w:ascii="Calibri" w:hAnsi="Calibri"/>
          <w:spacing w:val="-3"/>
          <w:sz w:val="20"/>
          <w:u w:val="single"/>
        </w:rPr>
        <w:t>PAYMENT OF DUES</w:t>
      </w:r>
      <w:r w:rsidR="00953F0D" w:rsidRPr="00BC7ED6">
        <w:rPr>
          <w:rFonts w:ascii="Calibri" w:hAnsi="Calibri"/>
          <w:spacing w:val="-3"/>
          <w:sz w:val="20"/>
        </w:rPr>
        <w:t xml:space="preserve">. </w:t>
      </w:r>
      <w:r w:rsidRPr="00BC7ED6">
        <w:rPr>
          <w:rFonts w:ascii="Calibri" w:hAnsi="Calibri"/>
          <w:spacing w:val="-3"/>
          <w:sz w:val="20"/>
        </w:rPr>
        <w:t xml:space="preserve">Dues of members shall be due and payable on the anniversary date of membership of each member </w:t>
      </w:r>
      <w:proofErr w:type="gramStart"/>
      <w:r w:rsidRPr="00BC7ED6">
        <w:rPr>
          <w:rFonts w:ascii="Calibri" w:hAnsi="Calibri"/>
          <w:spacing w:val="-3"/>
          <w:sz w:val="20"/>
        </w:rPr>
        <w:t>each and every</w:t>
      </w:r>
      <w:proofErr w:type="gramEnd"/>
      <w:r w:rsidRPr="00BC7ED6">
        <w:rPr>
          <w:rFonts w:ascii="Calibri" w:hAnsi="Calibri"/>
          <w:spacing w:val="-3"/>
          <w:sz w:val="20"/>
        </w:rPr>
        <w:t xml:space="preserve"> year.</w:t>
      </w:r>
    </w:p>
    <w:p w14:paraId="61B7C784" w14:textId="77777777" w:rsidR="004F1D7A" w:rsidRPr="00BC7ED6" w:rsidRDefault="004F1D7A">
      <w:pPr>
        <w:tabs>
          <w:tab w:val="left" w:pos="-720"/>
        </w:tabs>
        <w:suppressAutoHyphens/>
        <w:rPr>
          <w:rFonts w:ascii="Calibri" w:hAnsi="Calibri"/>
          <w:spacing w:val="-3"/>
          <w:sz w:val="20"/>
        </w:rPr>
      </w:pPr>
    </w:p>
    <w:p w14:paraId="626E0D02" w14:textId="77777777" w:rsidR="004F1D7A" w:rsidRPr="00BC7ED6" w:rsidRDefault="004F1D7A">
      <w:pPr>
        <w:tabs>
          <w:tab w:val="left" w:pos="-720"/>
        </w:tabs>
        <w:suppressAutoHyphens/>
        <w:rPr>
          <w:rFonts w:ascii="Calibri" w:hAnsi="Calibri"/>
          <w:spacing w:val="-3"/>
          <w:sz w:val="20"/>
        </w:rPr>
      </w:pPr>
      <w:r w:rsidRPr="00BC7ED6">
        <w:rPr>
          <w:rFonts w:ascii="Calibri" w:hAnsi="Calibri"/>
          <w:spacing w:val="-3"/>
          <w:sz w:val="20"/>
        </w:rPr>
        <w:tab/>
        <w:t xml:space="preserve">Sixty (60) days thereafter all members in arrears shall be deemed to be delinquent and shall be dropped from the membership </w:t>
      </w:r>
      <w:proofErr w:type="gramStart"/>
      <w:r w:rsidRPr="00BC7ED6">
        <w:rPr>
          <w:rFonts w:ascii="Calibri" w:hAnsi="Calibri"/>
          <w:spacing w:val="-3"/>
          <w:sz w:val="20"/>
        </w:rPr>
        <w:t>rolls</w:t>
      </w:r>
      <w:proofErr w:type="gramEnd"/>
      <w:r w:rsidRPr="00BC7ED6">
        <w:rPr>
          <w:rFonts w:ascii="Calibri" w:hAnsi="Calibri"/>
          <w:spacing w:val="-3"/>
          <w:sz w:val="20"/>
        </w:rPr>
        <w:t>, except where hardship may exist, in which event the Board of Directors may grant a reasonable extension of time for payment of dues.</w:t>
      </w:r>
    </w:p>
    <w:p w14:paraId="32F601CF" w14:textId="77777777" w:rsidR="004F1D7A" w:rsidRPr="00BC7ED6" w:rsidRDefault="004F1D7A">
      <w:pPr>
        <w:tabs>
          <w:tab w:val="left" w:pos="-720"/>
        </w:tabs>
        <w:suppressAutoHyphens/>
        <w:rPr>
          <w:rFonts w:ascii="Calibri" w:hAnsi="Calibri"/>
          <w:b/>
          <w:spacing w:val="-3"/>
          <w:sz w:val="20"/>
        </w:rPr>
      </w:pPr>
    </w:p>
    <w:p w14:paraId="22B0343F" w14:textId="77777777" w:rsidR="004F1D7A" w:rsidRPr="00BC7ED6" w:rsidRDefault="004F1D7A">
      <w:pPr>
        <w:pStyle w:val="BodyText2"/>
        <w:rPr>
          <w:rFonts w:ascii="Calibri" w:hAnsi="Calibri"/>
          <w:b w:val="0"/>
          <w:sz w:val="20"/>
          <w:u w:val="none"/>
        </w:rPr>
      </w:pPr>
      <w:r w:rsidRPr="00BC7ED6">
        <w:rPr>
          <w:rFonts w:ascii="Calibri" w:hAnsi="Calibri"/>
          <w:b w:val="0"/>
          <w:sz w:val="20"/>
          <w:u w:val="none"/>
        </w:rPr>
        <w:tab/>
        <w:t>Anyone who has ceased to be a member pursuant to the foregoing paragraph of this article may be reinstated at the discretion of the Board of directors upon payment of the delinquent dues, current dues, and any other miscellaneous expense, provided, however, that the Board of Directors, at its discretion, may remit any part of said delinquent charges to said reinstated member.</w:t>
      </w:r>
    </w:p>
    <w:p w14:paraId="5CD12AC1" w14:textId="77777777" w:rsidR="004F1D7A" w:rsidRPr="00BC7ED6" w:rsidRDefault="004F1D7A">
      <w:pPr>
        <w:tabs>
          <w:tab w:val="center" w:pos="4680"/>
        </w:tabs>
        <w:suppressAutoHyphens/>
        <w:rPr>
          <w:rFonts w:ascii="Calibri" w:hAnsi="Calibri"/>
          <w:spacing w:val="-3"/>
          <w:sz w:val="20"/>
        </w:rPr>
      </w:pPr>
    </w:p>
    <w:p w14:paraId="5F620E18" w14:textId="77777777" w:rsidR="004F1D7A" w:rsidRPr="00AF4FFE" w:rsidRDefault="004F1D7A">
      <w:pPr>
        <w:tabs>
          <w:tab w:val="center" w:pos="4680"/>
        </w:tabs>
        <w:suppressAutoHyphens/>
        <w:rPr>
          <w:rFonts w:ascii="Calibri" w:hAnsi="Calibri"/>
          <w:b/>
          <w:bCs/>
          <w:spacing w:val="-3"/>
          <w:sz w:val="28"/>
          <w:szCs w:val="28"/>
        </w:rPr>
      </w:pPr>
      <w:r w:rsidRPr="00AF4FFE">
        <w:rPr>
          <w:rFonts w:ascii="Calibri" w:hAnsi="Calibri"/>
          <w:b/>
          <w:bCs/>
          <w:spacing w:val="-3"/>
          <w:sz w:val="28"/>
          <w:szCs w:val="28"/>
        </w:rPr>
        <w:tab/>
      </w:r>
      <w:r w:rsidRPr="00AF4FFE">
        <w:rPr>
          <w:rFonts w:ascii="Calibri" w:hAnsi="Calibri"/>
          <w:b/>
          <w:bCs/>
          <w:spacing w:val="-3"/>
          <w:sz w:val="28"/>
          <w:szCs w:val="28"/>
          <w:u w:val="single"/>
        </w:rPr>
        <w:t>ARTICLE XII.</w:t>
      </w:r>
    </w:p>
    <w:p w14:paraId="4FC3A2B5" w14:textId="77777777" w:rsidR="004F1D7A" w:rsidRPr="00BC7ED6" w:rsidRDefault="004F1D7A">
      <w:pPr>
        <w:tabs>
          <w:tab w:val="left" w:pos="-720"/>
        </w:tabs>
        <w:suppressAutoHyphens/>
        <w:rPr>
          <w:rFonts w:ascii="Calibri" w:hAnsi="Calibri"/>
          <w:spacing w:val="-3"/>
          <w:sz w:val="20"/>
        </w:rPr>
      </w:pPr>
    </w:p>
    <w:p w14:paraId="1F45DA7D" w14:textId="77777777" w:rsidR="004F1D7A" w:rsidRPr="00AF4FFE" w:rsidRDefault="004F1D7A">
      <w:pPr>
        <w:tabs>
          <w:tab w:val="center" w:pos="4680"/>
        </w:tabs>
        <w:suppressAutoHyphens/>
        <w:rPr>
          <w:rFonts w:ascii="Calibri" w:hAnsi="Calibri"/>
          <w:spacing w:val="-3"/>
          <w:sz w:val="20"/>
        </w:rPr>
      </w:pPr>
      <w:r w:rsidRPr="00AF4FFE">
        <w:rPr>
          <w:rFonts w:ascii="Calibri" w:hAnsi="Calibri"/>
          <w:spacing w:val="-3"/>
          <w:sz w:val="20"/>
        </w:rPr>
        <w:tab/>
        <w:t>COMMITTEES</w:t>
      </w:r>
    </w:p>
    <w:p w14:paraId="55DBB3FE" w14:textId="77777777" w:rsidR="004F1D7A" w:rsidRPr="00BC7ED6" w:rsidRDefault="004F1D7A">
      <w:pPr>
        <w:tabs>
          <w:tab w:val="left" w:pos="-720"/>
        </w:tabs>
        <w:suppressAutoHyphens/>
        <w:rPr>
          <w:rFonts w:ascii="Calibri" w:hAnsi="Calibri"/>
          <w:spacing w:val="-3"/>
          <w:sz w:val="20"/>
        </w:rPr>
      </w:pPr>
    </w:p>
    <w:p w14:paraId="3CB7AC6B" w14:textId="1698DCF2" w:rsidR="004F1D7A" w:rsidRPr="00BC7ED6" w:rsidRDefault="004F1D7A" w:rsidP="00921351">
      <w:pPr>
        <w:tabs>
          <w:tab w:val="left" w:pos="-720"/>
        </w:tabs>
        <w:suppressAutoHyphens/>
        <w:rPr>
          <w:rFonts w:ascii="Calibri" w:hAnsi="Calibri"/>
          <w:spacing w:val="-3"/>
          <w:sz w:val="20"/>
        </w:rPr>
      </w:pPr>
      <w:r w:rsidRPr="00BC7ED6">
        <w:rPr>
          <w:rFonts w:ascii="Calibri" w:hAnsi="Calibri"/>
          <w:spacing w:val="-3"/>
          <w:sz w:val="20"/>
        </w:rPr>
        <w:tab/>
        <w:t>Section 1</w:t>
      </w:r>
      <w:r w:rsidR="00953F0D" w:rsidRPr="00BC7ED6">
        <w:rPr>
          <w:rFonts w:ascii="Calibri" w:hAnsi="Calibri"/>
          <w:spacing w:val="-3"/>
          <w:sz w:val="20"/>
        </w:rPr>
        <w:t xml:space="preserve">. </w:t>
      </w:r>
      <w:r w:rsidRPr="00BC7ED6">
        <w:rPr>
          <w:rFonts w:ascii="Calibri" w:hAnsi="Calibri"/>
          <w:spacing w:val="-3"/>
          <w:sz w:val="20"/>
          <w:u w:val="single"/>
        </w:rPr>
        <w:t>STANDING COMMITTEES</w:t>
      </w:r>
      <w:r w:rsidR="00953F0D" w:rsidRPr="00BC7ED6">
        <w:rPr>
          <w:rFonts w:ascii="Calibri" w:hAnsi="Calibri"/>
          <w:spacing w:val="-3"/>
          <w:sz w:val="20"/>
        </w:rPr>
        <w:t xml:space="preserve">. </w:t>
      </w:r>
      <w:r w:rsidRPr="00BC7ED6">
        <w:rPr>
          <w:rFonts w:ascii="Calibri" w:hAnsi="Calibri"/>
          <w:spacing w:val="-3"/>
          <w:sz w:val="20"/>
        </w:rPr>
        <w:t>There shall be Standing Committees appointed annually by the Board of Directors</w:t>
      </w:r>
      <w:r w:rsidR="00953F0D" w:rsidRPr="00BC7ED6">
        <w:rPr>
          <w:rFonts w:ascii="Calibri" w:hAnsi="Calibri"/>
          <w:spacing w:val="-3"/>
          <w:sz w:val="20"/>
        </w:rPr>
        <w:t>.</w:t>
      </w:r>
    </w:p>
    <w:p w14:paraId="6D5E61A1" w14:textId="77777777" w:rsidR="004F1D7A" w:rsidRPr="00BC7ED6" w:rsidRDefault="004F1D7A">
      <w:pPr>
        <w:tabs>
          <w:tab w:val="left" w:pos="-720"/>
        </w:tabs>
        <w:suppressAutoHyphens/>
        <w:rPr>
          <w:rFonts w:ascii="Calibri" w:hAnsi="Calibri"/>
          <w:spacing w:val="-3"/>
          <w:sz w:val="20"/>
        </w:rPr>
      </w:pPr>
    </w:p>
    <w:p w14:paraId="58D458BE" w14:textId="0A2708BF" w:rsidR="004F1D7A" w:rsidRPr="00BC7ED6" w:rsidRDefault="004F1D7A">
      <w:pPr>
        <w:tabs>
          <w:tab w:val="left" w:pos="-720"/>
        </w:tabs>
        <w:suppressAutoHyphens/>
        <w:rPr>
          <w:rFonts w:ascii="Calibri" w:hAnsi="Calibri"/>
          <w:spacing w:val="-3"/>
          <w:sz w:val="20"/>
        </w:rPr>
      </w:pPr>
      <w:r w:rsidRPr="00BC7ED6">
        <w:rPr>
          <w:rFonts w:ascii="Calibri" w:hAnsi="Calibri"/>
          <w:spacing w:val="-3"/>
          <w:sz w:val="20"/>
        </w:rPr>
        <w:tab/>
        <w:t xml:space="preserve">Section 2. </w:t>
      </w:r>
      <w:r w:rsidRPr="00BC7ED6">
        <w:rPr>
          <w:rFonts w:ascii="Calibri" w:hAnsi="Calibri"/>
          <w:spacing w:val="-3"/>
          <w:sz w:val="20"/>
          <w:u w:val="single"/>
        </w:rPr>
        <w:t>SPECIAL COMMITTEES</w:t>
      </w:r>
      <w:r w:rsidR="00953F0D" w:rsidRPr="00BC7ED6">
        <w:rPr>
          <w:rFonts w:ascii="Calibri" w:hAnsi="Calibri"/>
          <w:spacing w:val="-3"/>
          <w:sz w:val="20"/>
        </w:rPr>
        <w:t xml:space="preserve">. </w:t>
      </w:r>
      <w:r w:rsidRPr="00BC7ED6">
        <w:rPr>
          <w:rFonts w:ascii="Calibri" w:hAnsi="Calibri"/>
          <w:spacing w:val="-3"/>
          <w:sz w:val="20"/>
        </w:rPr>
        <w:t>Special Committees may be appointed from time to time by the President to consider matters upon which action of the Corporation is desired</w:t>
      </w:r>
      <w:r w:rsidR="00953F0D" w:rsidRPr="00BC7ED6">
        <w:rPr>
          <w:rFonts w:ascii="Calibri" w:hAnsi="Calibri"/>
          <w:spacing w:val="-3"/>
          <w:sz w:val="20"/>
        </w:rPr>
        <w:t xml:space="preserve">. </w:t>
      </w:r>
      <w:r w:rsidRPr="00BC7ED6">
        <w:rPr>
          <w:rFonts w:ascii="Calibri" w:hAnsi="Calibri"/>
          <w:spacing w:val="-3"/>
          <w:sz w:val="20"/>
        </w:rPr>
        <w:t>They shall report to the President</w:t>
      </w:r>
      <w:r w:rsidR="00953F0D" w:rsidRPr="00BC7ED6">
        <w:rPr>
          <w:rFonts w:ascii="Calibri" w:hAnsi="Calibri"/>
          <w:spacing w:val="-3"/>
          <w:sz w:val="20"/>
        </w:rPr>
        <w:t xml:space="preserve">. </w:t>
      </w:r>
      <w:r w:rsidRPr="00BC7ED6">
        <w:rPr>
          <w:rFonts w:ascii="Calibri" w:hAnsi="Calibri"/>
          <w:spacing w:val="-3"/>
          <w:sz w:val="20"/>
        </w:rPr>
        <w:t>The Chairperson of each committee will be appointed by the President and approved by the Board of Directors.</w:t>
      </w:r>
    </w:p>
    <w:p w14:paraId="655D6995" w14:textId="77777777" w:rsidR="004F1D7A" w:rsidRPr="00BC7ED6" w:rsidRDefault="004F1D7A">
      <w:pPr>
        <w:tabs>
          <w:tab w:val="left" w:pos="-720"/>
        </w:tabs>
        <w:suppressAutoHyphens/>
        <w:rPr>
          <w:rFonts w:ascii="Calibri" w:hAnsi="Calibri"/>
          <w:spacing w:val="-3"/>
          <w:sz w:val="20"/>
        </w:rPr>
      </w:pPr>
    </w:p>
    <w:p w14:paraId="4BA85CEF" w14:textId="5654DF0E" w:rsidR="004F1D7A" w:rsidRPr="00BC7ED6" w:rsidRDefault="004F1D7A">
      <w:pPr>
        <w:tabs>
          <w:tab w:val="left" w:pos="-720"/>
        </w:tabs>
        <w:suppressAutoHyphens/>
        <w:rPr>
          <w:rFonts w:ascii="Calibri" w:hAnsi="Calibri"/>
          <w:spacing w:val="-3"/>
          <w:sz w:val="20"/>
        </w:rPr>
      </w:pPr>
      <w:r w:rsidRPr="00BC7ED6">
        <w:rPr>
          <w:rFonts w:ascii="Calibri" w:hAnsi="Calibri"/>
          <w:spacing w:val="-3"/>
          <w:sz w:val="20"/>
        </w:rPr>
        <w:tab/>
        <w:t>Section 3</w:t>
      </w:r>
      <w:r w:rsidR="00953F0D" w:rsidRPr="00BC7ED6">
        <w:rPr>
          <w:rFonts w:ascii="Calibri" w:hAnsi="Calibri"/>
          <w:spacing w:val="-3"/>
          <w:sz w:val="20"/>
        </w:rPr>
        <w:t xml:space="preserve">. </w:t>
      </w:r>
      <w:r w:rsidRPr="00BC7ED6">
        <w:rPr>
          <w:rFonts w:ascii="Calibri" w:hAnsi="Calibri"/>
          <w:spacing w:val="-3"/>
          <w:sz w:val="20"/>
          <w:u w:val="single"/>
        </w:rPr>
        <w:t>QUORUM AND CONDUCT OF COMMITTEE MEETINGS</w:t>
      </w:r>
      <w:r w:rsidR="00953F0D" w:rsidRPr="00BC7ED6">
        <w:rPr>
          <w:rFonts w:ascii="Calibri" w:hAnsi="Calibri"/>
          <w:spacing w:val="-3"/>
          <w:sz w:val="20"/>
        </w:rPr>
        <w:t xml:space="preserve">. </w:t>
      </w:r>
      <w:r w:rsidRPr="00BC7ED6">
        <w:rPr>
          <w:rFonts w:ascii="Calibri" w:hAnsi="Calibri"/>
          <w:spacing w:val="-3"/>
          <w:sz w:val="20"/>
        </w:rPr>
        <w:t>The presence of a majority of the members of the committee shall be necessary to constitute a quorum at any meeting of the committee</w:t>
      </w:r>
      <w:r w:rsidR="00953F0D" w:rsidRPr="00BC7ED6">
        <w:rPr>
          <w:rFonts w:ascii="Calibri" w:hAnsi="Calibri"/>
          <w:spacing w:val="-3"/>
          <w:sz w:val="20"/>
        </w:rPr>
        <w:t xml:space="preserve">. </w:t>
      </w:r>
      <w:r w:rsidRPr="00BC7ED6">
        <w:rPr>
          <w:rFonts w:ascii="Calibri" w:hAnsi="Calibri"/>
          <w:spacing w:val="-3"/>
          <w:sz w:val="20"/>
        </w:rPr>
        <w:t>Each committee shall have the power to make all necessary rules governing the meetings of the committee and the conduct of its affairs; subject, however, to any guidelines as may be determined by the Board of Directors</w:t>
      </w:r>
      <w:r w:rsidR="00953F0D" w:rsidRPr="00BC7ED6">
        <w:rPr>
          <w:rFonts w:ascii="Calibri" w:hAnsi="Calibri"/>
          <w:spacing w:val="-3"/>
          <w:sz w:val="20"/>
        </w:rPr>
        <w:t xml:space="preserve">. </w:t>
      </w:r>
      <w:r w:rsidR="00394A02">
        <w:rPr>
          <w:rFonts w:ascii="Calibri" w:hAnsi="Calibri"/>
          <w:spacing w:val="-3"/>
          <w:sz w:val="20"/>
        </w:rPr>
        <w:t>If necessary, t</w:t>
      </w:r>
      <w:r w:rsidRPr="00BC7ED6">
        <w:rPr>
          <w:rFonts w:ascii="Calibri" w:hAnsi="Calibri"/>
          <w:spacing w:val="-3"/>
          <w:sz w:val="20"/>
        </w:rPr>
        <w:t xml:space="preserve">he Chairperson of each committee will be appointed by the President. </w:t>
      </w:r>
    </w:p>
    <w:p w14:paraId="15021491" w14:textId="77777777" w:rsidR="004F1D7A" w:rsidRPr="00BC7ED6" w:rsidRDefault="004F1D7A">
      <w:pPr>
        <w:tabs>
          <w:tab w:val="left" w:pos="-720"/>
        </w:tabs>
        <w:suppressAutoHyphens/>
        <w:rPr>
          <w:rFonts w:ascii="Calibri" w:hAnsi="Calibri"/>
          <w:spacing w:val="-3"/>
          <w:sz w:val="20"/>
        </w:rPr>
      </w:pPr>
    </w:p>
    <w:p w14:paraId="0BDBCD0E" w14:textId="77777777" w:rsidR="004F1D7A" w:rsidRPr="00AF4FFE" w:rsidRDefault="004F1D7A">
      <w:pPr>
        <w:tabs>
          <w:tab w:val="center" w:pos="4680"/>
        </w:tabs>
        <w:suppressAutoHyphens/>
        <w:rPr>
          <w:rFonts w:ascii="Calibri" w:hAnsi="Calibri"/>
          <w:b/>
          <w:bCs/>
          <w:spacing w:val="-3"/>
          <w:sz w:val="28"/>
          <w:szCs w:val="28"/>
        </w:rPr>
      </w:pPr>
      <w:r w:rsidRPr="00AF4FFE">
        <w:rPr>
          <w:rFonts w:ascii="Calibri" w:hAnsi="Calibri"/>
          <w:b/>
          <w:bCs/>
          <w:spacing w:val="-3"/>
          <w:sz w:val="28"/>
          <w:szCs w:val="28"/>
        </w:rPr>
        <w:tab/>
      </w:r>
      <w:r w:rsidRPr="00AF4FFE">
        <w:rPr>
          <w:rFonts w:ascii="Calibri" w:hAnsi="Calibri"/>
          <w:b/>
          <w:bCs/>
          <w:spacing w:val="-3"/>
          <w:sz w:val="28"/>
          <w:szCs w:val="28"/>
          <w:u w:val="single"/>
        </w:rPr>
        <w:t>ARTICLE XIII</w:t>
      </w:r>
      <w:r w:rsidRPr="00AF4FFE">
        <w:rPr>
          <w:rFonts w:ascii="Calibri" w:hAnsi="Calibri"/>
          <w:b/>
          <w:bCs/>
          <w:spacing w:val="-3"/>
          <w:sz w:val="28"/>
          <w:szCs w:val="28"/>
        </w:rPr>
        <w:t>.</w:t>
      </w:r>
    </w:p>
    <w:p w14:paraId="0A56456A" w14:textId="77777777" w:rsidR="004F1D7A" w:rsidRPr="00BC7ED6" w:rsidRDefault="004F1D7A">
      <w:pPr>
        <w:tabs>
          <w:tab w:val="left" w:pos="-720"/>
        </w:tabs>
        <w:suppressAutoHyphens/>
        <w:rPr>
          <w:rFonts w:ascii="Calibri" w:hAnsi="Calibri"/>
          <w:spacing w:val="-3"/>
          <w:sz w:val="20"/>
        </w:rPr>
      </w:pPr>
    </w:p>
    <w:p w14:paraId="2AB1B73F" w14:textId="77777777" w:rsidR="004F1D7A" w:rsidRPr="00AF4FFE" w:rsidRDefault="004F1D7A">
      <w:pPr>
        <w:tabs>
          <w:tab w:val="center" w:pos="4680"/>
        </w:tabs>
        <w:suppressAutoHyphens/>
        <w:rPr>
          <w:rFonts w:ascii="Calibri" w:hAnsi="Calibri"/>
          <w:spacing w:val="-3"/>
          <w:sz w:val="20"/>
        </w:rPr>
      </w:pPr>
      <w:r w:rsidRPr="00AF4FFE">
        <w:rPr>
          <w:rFonts w:ascii="Calibri" w:hAnsi="Calibri"/>
          <w:spacing w:val="-3"/>
          <w:sz w:val="20"/>
        </w:rPr>
        <w:tab/>
        <w:t>COUNCILS</w:t>
      </w:r>
    </w:p>
    <w:p w14:paraId="7ECFA727" w14:textId="77777777" w:rsidR="004F1D7A" w:rsidRPr="00BC7ED6" w:rsidRDefault="004F1D7A">
      <w:pPr>
        <w:tabs>
          <w:tab w:val="left" w:pos="-720"/>
        </w:tabs>
        <w:suppressAutoHyphens/>
        <w:rPr>
          <w:rFonts w:ascii="Calibri" w:hAnsi="Calibri"/>
          <w:spacing w:val="-3"/>
          <w:sz w:val="20"/>
        </w:rPr>
      </w:pPr>
    </w:p>
    <w:p w14:paraId="7F4C7701" w14:textId="744B55F2" w:rsidR="004F1D7A" w:rsidRPr="00BC7ED6" w:rsidRDefault="004F1D7A">
      <w:pPr>
        <w:tabs>
          <w:tab w:val="left" w:pos="-720"/>
        </w:tabs>
        <w:suppressAutoHyphens/>
        <w:rPr>
          <w:rFonts w:ascii="Calibri" w:hAnsi="Calibri"/>
          <w:spacing w:val="-3"/>
          <w:sz w:val="20"/>
        </w:rPr>
      </w:pPr>
      <w:r w:rsidRPr="00BC7ED6">
        <w:rPr>
          <w:rFonts w:ascii="Calibri" w:hAnsi="Calibri"/>
          <w:spacing w:val="-3"/>
          <w:sz w:val="20"/>
        </w:rPr>
        <w:tab/>
        <w:t>Section 1</w:t>
      </w:r>
      <w:r w:rsidR="00953F0D" w:rsidRPr="00BC7ED6">
        <w:rPr>
          <w:rFonts w:ascii="Calibri" w:hAnsi="Calibri"/>
          <w:spacing w:val="-3"/>
          <w:sz w:val="20"/>
        </w:rPr>
        <w:t xml:space="preserve">. </w:t>
      </w:r>
      <w:r w:rsidRPr="00BC7ED6">
        <w:rPr>
          <w:rFonts w:ascii="Calibri" w:hAnsi="Calibri"/>
          <w:spacing w:val="-3"/>
          <w:sz w:val="20"/>
        </w:rPr>
        <w:t xml:space="preserve">The Board of </w:t>
      </w:r>
      <w:proofErr w:type="gramStart"/>
      <w:r w:rsidRPr="00BC7ED6">
        <w:rPr>
          <w:rFonts w:ascii="Calibri" w:hAnsi="Calibri"/>
          <w:spacing w:val="-3"/>
          <w:sz w:val="20"/>
        </w:rPr>
        <w:t>Directors shall</w:t>
      </w:r>
      <w:proofErr w:type="gramEnd"/>
      <w:r w:rsidRPr="00BC7ED6">
        <w:rPr>
          <w:rFonts w:ascii="Calibri" w:hAnsi="Calibri"/>
          <w:spacing w:val="-3"/>
          <w:sz w:val="20"/>
        </w:rPr>
        <w:t xml:space="preserve"> have the right to authorize the formation of councils or sub-divisions of the Corporation as may be deemed appropriate for the welfare and benefit of its members.</w:t>
      </w:r>
    </w:p>
    <w:p w14:paraId="337E5AAC" w14:textId="77777777" w:rsidR="00FA5E91" w:rsidRPr="00BC7ED6" w:rsidRDefault="00FA5E91">
      <w:pPr>
        <w:tabs>
          <w:tab w:val="left" w:pos="-720"/>
        </w:tabs>
        <w:suppressAutoHyphens/>
        <w:rPr>
          <w:rFonts w:ascii="Calibri" w:hAnsi="Calibri"/>
          <w:spacing w:val="-3"/>
          <w:sz w:val="20"/>
        </w:rPr>
      </w:pPr>
    </w:p>
    <w:p w14:paraId="11695553" w14:textId="16A70A76" w:rsidR="004F1D7A" w:rsidRPr="00BC7ED6" w:rsidDel="00A46A05" w:rsidRDefault="004F1D7A" w:rsidP="00FA5E91">
      <w:pPr>
        <w:numPr>
          <w:ilvl w:val="0"/>
          <w:numId w:val="11"/>
        </w:numPr>
        <w:tabs>
          <w:tab w:val="left" w:pos="-720"/>
        </w:tabs>
        <w:suppressAutoHyphens/>
        <w:rPr>
          <w:del w:id="62" w:author="Patrick Sexton" w:date="2025-10-29T12:21:00Z" w16du:dateUtc="2025-10-29T17:21:00Z"/>
          <w:rFonts w:ascii="Calibri" w:hAnsi="Calibri"/>
          <w:spacing w:val="-3"/>
          <w:sz w:val="20"/>
        </w:rPr>
      </w:pPr>
      <w:del w:id="63" w:author="Patrick Sexton" w:date="2025-10-29T12:21:00Z" w16du:dateUtc="2025-10-29T17:21:00Z">
        <w:r w:rsidRPr="00BC7ED6" w:rsidDel="00A46A05">
          <w:rPr>
            <w:rFonts w:ascii="Calibri" w:hAnsi="Calibri"/>
            <w:spacing w:val="-3"/>
            <w:sz w:val="20"/>
          </w:rPr>
          <w:delText xml:space="preserve">The current Councils of the Corporation are: Builders Exchange of Rochester, </w:delText>
        </w:r>
        <w:r w:rsidR="00953F0D" w:rsidRPr="00BC7ED6" w:rsidDel="00A46A05">
          <w:rPr>
            <w:rFonts w:ascii="Calibri" w:hAnsi="Calibri"/>
            <w:spacing w:val="-3"/>
            <w:sz w:val="20"/>
          </w:rPr>
          <w:delText>Remodelers</w:delText>
        </w:r>
        <w:r w:rsidRPr="00BC7ED6" w:rsidDel="00A46A05">
          <w:rPr>
            <w:rFonts w:ascii="Calibri" w:hAnsi="Calibri"/>
            <w:spacing w:val="-3"/>
            <w:sz w:val="20"/>
          </w:rPr>
          <w:delText xml:space="preserve">, </w:delText>
        </w:r>
        <w:r w:rsidR="0015426B" w:rsidRPr="00BC7ED6" w:rsidDel="00A46A05">
          <w:rPr>
            <w:rFonts w:ascii="Calibri" w:hAnsi="Calibri"/>
            <w:spacing w:val="-3"/>
            <w:sz w:val="20"/>
          </w:rPr>
          <w:delText>Commercial Builders,</w:delText>
        </w:r>
        <w:r w:rsidRPr="00BC7ED6" w:rsidDel="00A46A05">
          <w:rPr>
            <w:rFonts w:ascii="Calibri" w:hAnsi="Calibri"/>
            <w:spacing w:val="-3"/>
            <w:sz w:val="20"/>
          </w:rPr>
          <w:delText xml:space="preserve"> Development</w:delText>
        </w:r>
        <w:r w:rsidR="00165268" w:rsidDel="00A46A05">
          <w:rPr>
            <w:rFonts w:ascii="Calibri" w:hAnsi="Calibri"/>
            <w:spacing w:val="-3"/>
            <w:sz w:val="20"/>
          </w:rPr>
          <w:delText>, and 40 Below</w:delText>
        </w:r>
        <w:r w:rsidRPr="00BC7ED6" w:rsidDel="00A46A05">
          <w:rPr>
            <w:rFonts w:ascii="Calibri" w:hAnsi="Calibri"/>
            <w:spacing w:val="-3"/>
            <w:sz w:val="20"/>
          </w:rPr>
          <w:delText>.</w:delText>
        </w:r>
      </w:del>
    </w:p>
    <w:p w14:paraId="10FB06A8" w14:textId="77777777" w:rsidR="004F1D7A" w:rsidRPr="00BC7ED6" w:rsidRDefault="004F1D7A">
      <w:pPr>
        <w:tabs>
          <w:tab w:val="left" w:pos="-720"/>
        </w:tabs>
        <w:suppressAutoHyphens/>
        <w:rPr>
          <w:rFonts w:ascii="Calibri" w:hAnsi="Calibri"/>
          <w:spacing w:val="-3"/>
          <w:sz w:val="20"/>
        </w:rPr>
      </w:pPr>
    </w:p>
    <w:p w14:paraId="093B02AC" w14:textId="2AB9EC73" w:rsidR="004F1D7A" w:rsidRPr="00BC7ED6" w:rsidRDefault="004F1D7A" w:rsidP="00FA5E91">
      <w:pPr>
        <w:numPr>
          <w:ilvl w:val="0"/>
          <w:numId w:val="11"/>
        </w:numPr>
        <w:tabs>
          <w:tab w:val="left" w:pos="-720"/>
        </w:tabs>
        <w:suppressAutoHyphens/>
        <w:rPr>
          <w:rFonts w:ascii="Calibri" w:hAnsi="Calibri"/>
          <w:spacing w:val="-3"/>
          <w:sz w:val="20"/>
        </w:rPr>
      </w:pPr>
      <w:r w:rsidRPr="00BC7ED6">
        <w:rPr>
          <w:rFonts w:ascii="Calibri" w:hAnsi="Calibri"/>
          <w:spacing w:val="-3"/>
          <w:sz w:val="20"/>
        </w:rPr>
        <w:t xml:space="preserve">Each Council </w:t>
      </w:r>
      <w:del w:id="64" w:author="Patrick Sexton" w:date="2025-10-29T12:21:00Z" w16du:dateUtc="2025-10-29T17:21:00Z">
        <w:r w:rsidRPr="00BC7ED6" w:rsidDel="00A46A05">
          <w:rPr>
            <w:rFonts w:ascii="Calibri" w:hAnsi="Calibri"/>
            <w:spacing w:val="-3"/>
            <w:sz w:val="20"/>
          </w:rPr>
          <w:delText xml:space="preserve">shall </w:delText>
        </w:r>
      </w:del>
      <w:ins w:id="65" w:author="Patrick Sexton" w:date="2025-10-29T12:21:00Z" w16du:dateUtc="2025-10-29T17:21:00Z">
        <w:r w:rsidR="00A46A05">
          <w:rPr>
            <w:rFonts w:ascii="Calibri" w:hAnsi="Calibri"/>
            <w:spacing w:val="-3"/>
            <w:sz w:val="20"/>
          </w:rPr>
          <w:t>may</w:t>
        </w:r>
        <w:r w:rsidR="00A46A05" w:rsidRPr="00BC7ED6">
          <w:rPr>
            <w:rFonts w:ascii="Calibri" w:hAnsi="Calibri"/>
            <w:spacing w:val="-3"/>
            <w:sz w:val="20"/>
          </w:rPr>
          <w:t xml:space="preserve"> </w:t>
        </w:r>
      </w:ins>
      <w:r w:rsidRPr="00BC7ED6">
        <w:rPr>
          <w:rFonts w:ascii="Calibri" w:hAnsi="Calibri"/>
          <w:spacing w:val="-3"/>
          <w:sz w:val="20"/>
        </w:rPr>
        <w:t>establish a dues structure for Members</w:t>
      </w:r>
      <w:r w:rsidR="00FA5E91" w:rsidRPr="00BC7ED6">
        <w:rPr>
          <w:rFonts w:ascii="Calibri" w:hAnsi="Calibri"/>
          <w:spacing w:val="-3"/>
          <w:sz w:val="20"/>
        </w:rPr>
        <w:t xml:space="preserve"> </w:t>
      </w:r>
      <w:r w:rsidRPr="00BC7ED6">
        <w:rPr>
          <w:rFonts w:ascii="Calibri" w:hAnsi="Calibri"/>
          <w:spacing w:val="-3"/>
          <w:sz w:val="20"/>
        </w:rPr>
        <w:t>of the respective Council, subject to approval by the Board of Directors.</w:t>
      </w:r>
    </w:p>
    <w:p w14:paraId="37E23755" w14:textId="77777777" w:rsidR="004F1D7A" w:rsidRPr="00BC7ED6" w:rsidRDefault="004F1D7A">
      <w:pPr>
        <w:tabs>
          <w:tab w:val="left" w:pos="-720"/>
        </w:tabs>
        <w:suppressAutoHyphens/>
        <w:rPr>
          <w:rFonts w:ascii="Calibri" w:hAnsi="Calibri"/>
          <w:spacing w:val="-3"/>
          <w:sz w:val="20"/>
        </w:rPr>
      </w:pPr>
    </w:p>
    <w:p w14:paraId="7C719037" w14:textId="77777777" w:rsidR="004F1D7A" w:rsidRPr="00BC7ED6" w:rsidRDefault="004F1D7A" w:rsidP="00FA5E91">
      <w:pPr>
        <w:numPr>
          <w:ilvl w:val="0"/>
          <w:numId w:val="11"/>
        </w:numPr>
        <w:tabs>
          <w:tab w:val="left" w:pos="-720"/>
        </w:tabs>
        <w:suppressAutoHyphens/>
        <w:rPr>
          <w:rFonts w:ascii="Calibri" w:hAnsi="Calibri"/>
          <w:spacing w:val="-3"/>
          <w:sz w:val="20"/>
        </w:rPr>
      </w:pPr>
      <w:r w:rsidRPr="00BC7ED6">
        <w:rPr>
          <w:rFonts w:ascii="Calibri" w:hAnsi="Calibri"/>
          <w:spacing w:val="-3"/>
          <w:sz w:val="20"/>
        </w:rPr>
        <w:t>Members of the Councils may elect a Board of Directors and officers of the Council.</w:t>
      </w:r>
    </w:p>
    <w:p w14:paraId="2BB6941B" w14:textId="77777777" w:rsidR="004F1D7A" w:rsidRPr="00BC7ED6" w:rsidRDefault="004F1D7A">
      <w:pPr>
        <w:tabs>
          <w:tab w:val="left" w:pos="-720"/>
        </w:tabs>
        <w:suppressAutoHyphens/>
        <w:rPr>
          <w:rFonts w:ascii="Calibri" w:hAnsi="Calibri"/>
          <w:spacing w:val="-3"/>
          <w:sz w:val="20"/>
        </w:rPr>
      </w:pPr>
    </w:p>
    <w:p w14:paraId="165C88AF" w14:textId="20160E57" w:rsidR="004F1D7A" w:rsidRPr="00BC7ED6" w:rsidRDefault="004F1D7A" w:rsidP="00FA5E91">
      <w:pPr>
        <w:numPr>
          <w:ilvl w:val="0"/>
          <w:numId w:val="11"/>
        </w:numPr>
        <w:tabs>
          <w:tab w:val="left" w:pos="-720"/>
        </w:tabs>
        <w:suppressAutoHyphens/>
        <w:rPr>
          <w:rFonts w:ascii="Calibri" w:hAnsi="Calibri"/>
          <w:spacing w:val="-3"/>
          <w:sz w:val="20"/>
        </w:rPr>
      </w:pPr>
      <w:r w:rsidRPr="00BC7ED6">
        <w:rPr>
          <w:rFonts w:ascii="Calibri" w:hAnsi="Calibri"/>
          <w:spacing w:val="-3"/>
          <w:sz w:val="20"/>
        </w:rPr>
        <w:t>Each Council shall abide by the rules and regulations established by the Corporation's Board of Directors relating to approval of projects, submission of budgets, and other matters relating to the operation of the</w:t>
      </w:r>
      <w:r w:rsidR="00FA5E91" w:rsidRPr="00BC7ED6">
        <w:rPr>
          <w:rFonts w:ascii="Calibri" w:hAnsi="Calibri"/>
          <w:spacing w:val="-3"/>
          <w:sz w:val="20"/>
        </w:rPr>
        <w:t xml:space="preserve"> </w:t>
      </w:r>
      <w:r w:rsidRPr="00BC7ED6">
        <w:rPr>
          <w:rFonts w:ascii="Calibri" w:hAnsi="Calibri"/>
          <w:spacing w:val="-3"/>
          <w:sz w:val="20"/>
        </w:rPr>
        <w:t>Council</w:t>
      </w:r>
      <w:r w:rsidR="00953F0D" w:rsidRPr="00BC7ED6">
        <w:rPr>
          <w:rFonts w:ascii="Calibri" w:hAnsi="Calibri"/>
          <w:spacing w:val="-3"/>
          <w:sz w:val="20"/>
        </w:rPr>
        <w:t xml:space="preserve">. </w:t>
      </w:r>
      <w:r w:rsidRPr="00BC7ED6">
        <w:rPr>
          <w:rFonts w:ascii="Calibri" w:hAnsi="Calibri"/>
          <w:spacing w:val="-3"/>
          <w:sz w:val="20"/>
        </w:rPr>
        <w:t xml:space="preserve">No Council may, without the Board of </w:t>
      </w:r>
      <w:proofErr w:type="gramStart"/>
      <w:r w:rsidRPr="00BC7ED6">
        <w:rPr>
          <w:rFonts w:ascii="Calibri" w:hAnsi="Calibri"/>
          <w:spacing w:val="-3"/>
          <w:sz w:val="20"/>
        </w:rPr>
        <w:t>Directors</w:t>
      </w:r>
      <w:proofErr w:type="gramEnd"/>
      <w:r w:rsidRPr="00BC7ED6">
        <w:rPr>
          <w:rFonts w:ascii="Calibri" w:hAnsi="Calibri"/>
          <w:spacing w:val="-3"/>
          <w:sz w:val="20"/>
        </w:rPr>
        <w:t xml:space="preserve"> approval, </w:t>
      </w:r>
      <w:proofErr w:type="gramStart"/>
      <w:r w:rsidRPr="00BC7ED6">
        <w:rPr>
          <w:rFonts w:ascii="Calibri" w:hAnsi="Calibri"/>
          <w:spacing w:val="-3"/>
          <w:sz w:val="20"/>
        </w:rPr>
        <w:t>enter into</w:t>
      </w:r>
      <w:proofErr w:type="gramEnd"/>
      <w:r w:rsidRPr="00BC7ED6">
        <w:rPr>
          <w:rFonts w:ascii="Calibri" w:hAnsi="Calibri"/>
          <w:spacing w:val="-3"/>
          <w:sz w:val="20"/>
        </w:rPr>
        <w:t xml:space="preserve"> any indebtedness by borrowing funds or through leasing.</w:t>
      </w:r>
    </w:p>
    <w:p w14:paraId="76F44FE0" w14:textId="77777777" w:rsidR="004F1D7A" w:rsidRPr="00BC7ED6" w:rsidRDefault="004F1D7A">
      <w:pPr>
        <w:tabs>
          <w:tab w:val="left" w:pos="-720"/>
        </w:tabs>
        <w:suppressAutoHyphens/>
        <w:rPr>
          <w:rFonts w:ascii="Calibri" w:hAnsi="Calibri"/>
          <w:spacing w:val="-3"/>
          <w:sz w:val="20"/>
        </w:rPr>
      </w:pPr>
    </w:p>
    <w:p w14:paraId="15A94E52" w14:textId="2B17E70C" w:rsidR="004F1D7A" w:rsidRPr="00BC7ED6" w:rsidRDefault="004F1D7A" w:rsidP="00FA5E91">
      <w:pPr>
        <w:numPr>
          <w:ilvl w:val="0"/>
          <w:numId w:val="11"/>
        </w:numPr>
        <w:tabs>
          <w:tab w:val="left" w:pos="-720"/>
        </w:tabs>
        <w:suppressAutoHyphens/>
        <w:rPr>
          <w:rFonts w:ascii="Calibri" w:hAnsi="Calibri"/>
          <w:spacing w:val="-3"/>
          <w:sz w:val="20"/>
        </w:rPr>
      </w:pPr>
      <w:r w:rsidRPr="00BC7ED6">
        <w:rPr>
          <w:rFonts w:ascii="Calibri" w:hAnsi="Calibri"/>
          <w:spacing w:val="-3"/>
          <w:sz w:val="20"/>
        </w:rPr>
        <w:t>Each Council shall at a minimum select a chairperson who</w:t>
      </w:r>
      <w:ins w:id="66" w:author="Patrick Sexton" w:date="2025-10-29T12:21:00Z" w16du:dateUtc="2025-10-29T17:21:00Z">
        <w:r w:rsidR="00A46A05">
          <w:rPr>
            <w:rFonts w:ascii="Calibri" w:hAnsi="Calibri"/>
            <w:spacing w:val="-3"/>
            <w:sz w:val="20"/>
          </w:rPr>
          <w:t xml:space="preserve"> </w:t>
        </w:r>
      </w:ins>
      <w:del w:id="67" w:author="Patrick Sexton" w:date="2025-10-29T12:21:00Z" w16du:dateUtc="2025-10-29T17:21:00Z">
        <w:r w:rsidRPr="00BC7ED6" w:rsidDel="00A46A05">
          <w:rPr>
            <w:rFonts w:ascii="Calibri" w:hAnsi="Calibri"/>
            <w:spacing w:val="-3"/>
            <w:sz w:val="20"/>
          </w:rPr>
          <w:delText>, pursuant to Article IX, Section 2f</w:delText>
        </w:r>
      </w:del>
      <w:r w:rsidRPr="00BC7ED6">
        <w:rPr>
          <w:rFonts w:ascii="Calibri" w:hAnsi="Calibri"/>
          <w:spacing w:val="-3"/>
          <w:sz w:val="20"/>
        </w:rPr>
        <w:t xml:space="preserve"> shall be a member of the Board of Directors of the Corporation. </w:t>
      </w:r>
    </w:p>
    <w:p w14:paraId="1B2E62B4" w14:textId="77777777" w:rsidR="004F1D7A" w:rsidRPr="00BC7ED6" w:rsidRDefault="004F1D7A">
      <w:pPr>
        <w:tabs>
          <w:tab w:val="left" w:pos="-720"/>
        </w:tabs>
        <w:suppressAutoHyphens/>
        <w:rPr>
          <w:rFonts w:ascii="Calibri" w:hAnsi="Calibri"/>
          <w:spacing w:val="-3"/>
          <w:sz w:val="20"/>
        </w:rPr>
      </w:pPr>
    </w:p>
    <w:p w14:paraId="5D8D4EBB" w14:textId="5EEE5D4A" w:rsidR="004F1D7A" w:rsidRPr="00BC7ED6" w:rsidRDefault="004F1D7A">
      <w:pPr>
        <w:tabs>
          <w:tab w:val="left" w:pos="-720"/>
        </w:tabs>
        <w:suppressAutoHyphens/>
        <w:rPr>
          <w:rFonts w:ascii="Calibri" w:hAnsi="Calibri"/>
          <w:spacing w:val="-3"/>
          <w:sz w:val="20"/>
        </w:rPr>
      </w:pPr>
      <w:r w:rsidRPr="00BC7ED6">
        <w:rPr>
          <w:rFonts w:ascii="Calibri" w:hAnsi="Calibri"/>
          <w:spacing w:val="-3"/>
          <w:sz w:val="20"/>
        </w:rPr>
        <w:tab/>
        <w:t xml:space="preserve">Section 2. </w:t>
      </w:r>
      <w:r w:rsidRPr="00BC7ED6">
        <w:rPr>
          <w:rFonts w:ascii="Calibri" w:hAnsi="Calibri"/>
          <w:spacing w:val="-3"/>
          <w:sz w:val="20"/>
          <w:u w:val="single"/>
        </w:rPr>
        <w:t>TERMINATION</w:t>
      </w:r>
      <w:r w:rsidR="00953F0D" w:rsidRPr="00BC7ED6">
        <w:rPr>
          <w:rFonts w:ascii="Calibri" w:hAnsi="Calibri"/>
          <w:spacing w:val="-3"/>
          <w:sz w:val="20"/>
        </w:rPr>
        <w:t xml:space="preserve">. </w:t>
      </w:r>
      <w:r w:rsidRPr="00BC7ED6">
        <w:rPr>
          <w:rFonts w:ascii="Calibri" w:hAnsi="Calibri"/>
          <w:spacing w:val="-3"/>
          <w:sz w:val="20"/>
        </w:rPr>
        <w:t xml:space="preserve">The Board may, from time to time, terminate </w:t>
      </w:r>
      <w:del w:id="68" w:author="Patrick Sexton" w:date="2025-10-29T12:21:00Z" w16du:dateUtc="2025-10-29T17:21:00Z">
        <w:r w:rsidRPr="00BC7ED6" w:rsidDel="00A46A05">
          <w:rPr>
            <w:rFonts w:ascii="Calibri" w:hAnsi="Calibri"/>
            <w:spacing w:val="-3"/>
            <w:sz w:val="20"/>
          </w:rPr>
          <w:delText xml:space="preserve">the </w:delText>
        </w:r>
      </w:del>
      <w:ins w:id="69" w:author="Patrick Sexton" w:date="2025-10-29T12:21:00Z" w16du:dateUtc="2025-10-29T17:21:00Z">
        <w:r w:rsidR="00A46A05">
          <w:rPr>
            <w:rFonts w:ascii="Calibri" w:hAnsi="Calibri"/>
            <w:spacing w:val="-3"/>
            <w:sz w:val="20"/>
          </w:rPr>
          <w:t>a</w:t>
        </w:r>
        <w:r w:rsidR="00A46A05" w:rsidRPr="00BC7ED6">
          <w:rPr>
            <w:rFonts w:ascii="Calibri" w:hAnsi="Calibri"/>
            <w:spacing w:val="-3"/>
            <w:sz w:val="20"/>
          </w:rPr>
          <w:t xml:space="preserve"> </w:t>
        </w:r>
      </w:ins>
      <w:r w:rsidRPr="00BC7ED6">
        <w:rPr>
          <w:rFonts w:ascii="Calibri" w:hAnsi="Calibri"/>
          <w:spacing w:val="-3"/>
          <w:sz w:val="20"/>
        </w:rPr>
        <w:t>Council as deemed appropriate for the welfare and benefit of the members</w:t>
      </w:r>
      <w:r w:rsidR="00953F0D" w:rsidRPr="00BC7ED6">
        <w:rPr>
          <w:rFonts w:ascii="Calibri" w:hAnsi="Calibri"/>
          <w:spacing w:val="-3"/>
          <w:sz w:val="20"/>
        </w:rPr>
        <w:t xml:space="preserve">. </w:t>
      </w:r>
      <w:r w:rsidRPr="00BC7ED6">
        <w:rPr>
          <w:rFonts w:ascii="Calibri" w:hAnsi="Calibri"/>
          <w:spacing w:val="-3"/>
          <w:sz w:val="20"/>
        </w:rPr>
        <w:t xml:space="preserve">In such </w:t>
      </w:r>
      <w:r w:rsidR="00953F0D" w:rsidRPr="00BC7ED6">
        <w:rPr>
          <w:rFonts w:ascii="Calibri" w:hAnsi="Calibri"/>
          <w:spacing w:val="-3"/>
          <w:sz w:val="20"/>
        </w:rPr>
        <w:t>an event</w:t>
      </w:r>
      <w:r w:rsidRPr="00BC7ED6">
        <w:rPr>
          <w:rFonts w:ascii="Calibri" w:hAnsi="Calibri"/>
          <w:spacing w:val="-3"/>
          <w:sz w:val="20"/>
        </w:rPr>
        <w:t xml:space="preserve">, the assets of the Council shall be determined to be the property of the Corporation. </w:t>
      </w:r>
    </w:p>
    <w:p w14:paraId="111256BF" w14:textId="77777777" w:rsidR="004F1D7A" w:rsidRPr="00BC7ED6" w:rsidRDefault="004F1D7A">
      <w:pPr>
        <w:tabs>
          <w:tab w:val="left" w:pos="-720"/>
        </w:tabs>
        <w:suppressAutoHyphens/>
        <w:rPr>
          <w:rFonts w:ascii="Calibri" w:hAnsi="Calibri"/>
          <w:spacing w:val="-3"/>
          <w:sz w:val="20"/>
        </w:rPr>
      </w:pPr>
    </w:p>
    <w:p w14:paraId="079685B4" w14:textId="77777777" w:rsidR="004F1D7A" w:rsidRPr="00AF4FFE" w:rsidRDefault="004F1D7A">
      <w:pPr>
        <w:tabs>
          <w:tab w:val="center" w:pos="4680"/>
        </w:tabs>
        <w:suppressAutoHyphens/>
        <w:rPr>
          <w:rFonts w:ascii="Calibri" w:hAnsi="Calibri"/>
          <w:b/>
          <w:bCs/>
          <w:spacing w:val="-3"/>
          <w:sz w:val="28"/>
          <w:szCs w:val="28"/>
        </w:rPr>
      </w:pPr>
      <w:r w:rsidRPr="00AF4FFE">
        <w:rPr>
          <w:rFonts w:ascii="Calibri" w:hAnsi="Calibri"/>
          <w:b/>
          <w:bCs/>
          <w:spacing w:val="-3"/>
          <w:sz w:val="28"/>
          <w:szCs w:val="28"/>
        </w:rPr>
        <w:tab/>
      </w:r>
      <w:r w:rsidRPr="00AF4FFE">
        <w:rPr>
          <w:rFonts w:ascii="Calibri" w:hAnsi="Calibri"/>
          <w:b/>
          <w:bCs/>
          <w:spacing w:val="-3"/>
          <w:sz w:val="28"/>
          <w:szCs w:val="28"/>
          <w:u w:val="single"/>
        </w:rPr>
        <w:t>ARTICLE XIV</w:t>
      </w:r>
      <w:r w:rsidRPr="00AF4FFE">
        <w:rPr>
          <w:rFonts w:ascii="Calibri" w:hAnsi="Calibri"/>
          <w:b/>
          <w:bCs/>
          <w:spacing w:val="-3"/>
          <w:sz w:val="28"/>
          <w:szCs w:val="28"/>
        </w:rPr>
        <w:t>.</w:t>
      </w:r>
    </w:p>
    <w:p w14:paraId="3493F33A" w14:textId="77777777" w:rsidR="004F1D7A" w:rsidRPr="00BC7ED6" w:rsidRDefault="004F1D7A">
      <w:pPr>
        <w:tabs>
          <w:tab w:val="left" w:pos="-720"/>
        </w:tabs>
        <w:suppressAutoHyphens/>
        <w:rPr>
          <w:rFonts w:ascii="Calibri" w:hAnsi="Calibri"/>
          <w:spacing w:val="-3"/>
          <w:sz w:val="20"/>
        </w:rPr>
      </w:pPr>
    </w:p>
    <w:p w14:paraId="2AE6D1B0" w14:textId="77777777" w:rsidR="004F1D7A" w:rsidRPr="00AF4FFE" w:rsidRDefault="004F1D7A">
      <w:pPr>
        <w:tabs>
          <w:tab w:val="center" w:pos="4680"/>
        </w:tabs>
        <w:suppressAutoHyphens/>
        <w:rPr>
          <w:rFonts w:ascii="Calibri" w:hAnsi="Calibri"/>
          <w:spacing w:val="-3"/>
          <w:sz w:val="20"/>
        </w:rPr>
      </w:pPr>
      <w:r w:rsidRPr="00AF4FFE">
        <w:rPr>
          <w:rFonts w:ascii="Calibri" w:hAnsi="Calibri"/>
          <w:spacing w:val="-3"/>
          <w:sz w:val="20"/>
        </w:rPr>
        <w:tab/>
        <w:t>INDEMNIFICATION</w:t>
      </w:r>
    </w:p>
    <w:p w14:paraId="740709B4" w14:textId="77777777" w:rsidR="004F1D7A" w:rsidRPr="00BC7ED6" w:rsidRDefault="004F1D7A">
      <w:pPr>
        <w:tabs>
          <w:tab w:val="left" w:pos="-720"/>
        </w:tabs>
        <w:suppressAutoHyphens/>
        <w:rPr>
          <w:rFonts w:ascii="Calibri" w:hAnsi="Calibri"/>
          <w:spacing w:val="-3"/>
          <w:sz w:val="20"/>
        </w:rPr>
      </w:pPr>
    </w:p>
    <w:p w14:paraId="4D0C2425" w14:textId="3421F0B5" w:rsidR="00806A6D" w:rsidRPr="00BC7ED6" w:rsidRDefault="004F1D7A">
      <w:pPr>
        <w:tabs>
          <w:tab w:val="left" w:pos="-720"/>
        </w:tabs>
        <w:suppressAutoHyphens/>
        <w:rPr>
          <w:rFonts w:ascii="Calibri" w:hAnsi="Calibri"/>
          <w:spacing w:val="-3"/>
          <w:sz w:val="20"/>
        </w:rPr>
      </w:pPr>
      <w:r w:rsidRPr="00BC7ED6">
        <w:rPr>
          <w:rFonts w:ascii="Calibri" w:hAnsi="Calibri"/>
          <w:spacing w:val="-3"/>
          <w:sz w:val="20"/>
        </w:rPr>
        <w:tab/>
        <w:t>Section 1</w:t>
      </w:r>
      <w:r w:rsidR="00953F0D" w:rsidRPr="00BC7ED6">
        <w:rPr>
          <w:rFonts w:ascii="Calibri" w:hAnsi="Calibri"/>
          <w:spacing w:val="-3"/>
          <w:sz w:val="20"/>
        </w:rPr>
        <w:t xml:space="preserve">. </w:t>
      </w:r>
      <w:r w:rsidRPr="00BC7ED6">
        <w:rPr>
          <w:rFonts w:ascii="Calibri" w:hAnsi="Calibri"/>
          <w:spacing w:val="-3"/>
          <w:sz w:val="20"/>
          <w:u w:val="single"/>
        </w:rPr>
        <w:t>INDEMNIFICATION</w:t>
      </w:r>
      <w:r w:rsidRPr="00BC7ED6">
        <w:rPr>
          <w:rFonts w:ascii="Calibri" w:hAnsi="Calibri"/>
          <w:spacing w:val="-3"/>
          <w:sz w:val="20"/>
        </w:rPr>
        <w:t>.</w:t>
      </w:r>
    </w:p>
    <w:p w14:paraId="65D36CB1" w14:textId="77777777" w:rsidR="00806A6D" w:rsidRPr="00BC7ED6" w:rsidRDefault="00806A6D">
      <w:pPr>
        <w:tabs>
          <w:tab w:val="left" w:pos="-720"/>
        </w:tabs>
        <w:suppressAutoHyphens/>
        <w:rPr>
          <w:rFonts w:ascii="Calibri" w:hAnsi="Calibri"/>
          <w:spacing w:val="-3"/>
          <w:sz w:val="20"/>
        </w:rPr>
      </w:pPr>
    </w:p>
    <w:p w14:paraId="7AFDA68D" w14:textId="77777777" w:rsidR="004F1D7A" w:rsidRPr="00BC7ED6" w:rsidRDefault="004F1D7A" w:rsidP="00806A6D">
      <w:pPr>
        <w:numPr>
          <w:ilvl w:val="0"/>
          <w:numId w:val="10"/>
        </w:numPr>
        <w:tabs>
          <w:tab w:val="left" w:pos="-720"/>
        </w:tabs>
        <w:suppressAutoHyphens/>
        <w:rPr>
          <w:rFonts w:ascii="Calibri" w:hAnsi="Calibri"/>
          <w:spacing w:val="-3"/>
          <w:sz w:val="20"/>
        </w:rPr>
      </w:pPr>
      <w:r w:rsidRPr="00BC7ED6">
        <w:rPr>
          <w:rFonts w:ascii="Calibri" w:hAnsi="Calibri"/>
          <w:spacing w:val="-3"/>
          <w:sz w:val="20"/>
        </w:rPr>
        <w:t>The Corporation shall indemnify all persons who have served or may serve at</w:t>
      </w:r>
      <w:r w:rsidR="00806A6D" w:rsidRPr="00BC7ED6">
        <w:rPr>
          <w:rFonts w:ascii="Calibri" w:hAnsi="Calibri"/>
          <w:spacing w:val="-3"/>
          <w:sz w:val="20"/>
        </w:rPr>
        <w:t xml:space="preserve"> </w:t>
      </w:r>
      <w:r w:rsidRPr="00BC7ED6">
        <w:rPr>
          <w:rFonts w:ascii="Calibri" w:hAnsi="Calibri"/>
          <w:spacing w:val="-3"/>
          <w:sz w:val="20"/>
        </w:rPr>
        <w:t>any time as officers or directors of the Corporation, and their heirs, executors,</w:t>
      </w:r>
      <w:r w:rsidR="00806A6D" w:rsidRPr="00BC7ED6">
        <w:rPr>
          <w:rFonts w:ascii="Calibri" w:hAnsi="Calibri"/>
          <w:spacing w:val="-3"/>
          <w:sz w:val="20"/>
        </w:rPr>
        <w:t xml:space="preserve"> a</w:t>
      </w:r>
      <w:r w:rsidRPr="00BC7ED6">
        <w:rPr>
          <w:rFonts w:ascii="Calibri" w:hAnsi="Calibri"/>
          <w:spacing w:val="-3"/>
          <w:sz w:val="20"/>
        </w:rPr>
        <w:t xml:space="preserve">dministrators, </w:t>
      </w:r>
      <w:r w:rsidR="00806A6D" w:rsidRPr="00BC7ED6">
        <w:rPr>
          <w:rFonts w:ascii="Calibri" w:hAnsi="Calibri"/>
          <w:spacing w:val="-3"/>
          <w:sz w:val="20"/>
        </w:rPr>
        <w:t>s</w:t>
      </w:r>
      <w:r w:rsidRPr="00BC7ED6">
        <w:rPr>
          <w:rFonts w:ascii="Calibri" w:hAnsi="Calibri"/>
          <w:spacing w:val="-3"/>
          <w:sz w:val="20"/>
        </w:rPr>
        <w:t xml:space="preserve">uccessors and assigns, from and against any and all loss and expense, including </w:t>
      </w:r>
      <w:r w:rsidR="00806A6D" w:rsidRPr="00BC7ED6">
        <w:rPr>
          <w:rFonts w:ascii="Calibri" w:hAnsi="Calibri"/>
          <w:spacing w:val="-3"/>
          <w:sz w:val="20"/>
        </w:rPr>
        <w:t>a</w:t>
      </w:r>
      <w:r w:rsidRPr="00BC7ED6">
        <w:rPr>
          <w:rFonts w:ascii="Calibri" w:hAnsi="Calibri"/>
          <w:spacing w:val="-3"/>
          <w:sz w:val="20"/>
        </w:rPr>
        <w:t xml:space="preserve">mounts paid in settlement before or after suit is commenced, and reasonable attorney's fees, actually and necessarily incurred as a result of any claim, demand, action, </w:t>
      </w:r>
      <w:r w:rsidR="00806A6D" w:rsidRPr="00BC7ED6">
        <w:rPr>
          <w:rFonts w:ascii="Calibri" w:hAnsi="Calibri"/>
          <w:spacing w:val="-3"/>
          <w:sz w:val="20"/>
        </w:rPr>
        <w:t>p</w:t>
      </w:r>
      <w:r w:rsidRPr="00BC7ED6">
        <w:rPr>
          <w:rFonts w:ascii="Calibri" w:hAnsi="Calibri"/>
          <w:spacing w:val="-3"/>
          <w:sz w:val="20"/>
        </w:rPr>
        <w:t>roceeding, or judgment may be asserted against any such persons, or to which any such persons are made parties by reason of their being or</w:t>
      </w:r>
      <w:r w:rsidR="00806A6D" w:rsidRPr="00BC7ED6">
        <w:rPr>
          <w:rFonts w:ascii="Calibri" w:hAnsi="Calibri"/>
          <w:spacing w:val="-3"/>
          <w:sz w:val="20"/>
        </w:rPr>
        <w:t xml:space="preserve"> </w:t>
      </w:r>
      <w:r w:rsidRPr="00BC7ED6">
        <w:rPr>
          <w:rFonts w:ascii="Calibri" w:hAnsi="Calibri"/>
          <w:spacing w:val="-3"/>
          <w:sz w:val="20"/>
        </w:rPr>
        <w:t>having been officers or directors of the Corporation.  This indemnity extends to said person or persons so long as: the act or omission</w:t>
      </w:r>
      <w:r w:rsidR="00806A6D" w:rsidRPr="00BC7ED6">
        <w:rPr>
          <w:rFonts w:ascii="Calibri" w:hAnsi="Calibri"/>
          <w:spacing w:val="-3"/>
          <w:sz w:val="20"/>
        </w:rPr>
        <w:t xml:space="preserve"> </w:t>
      </w:r>
      <w:r w:rsidRPr="00BC7ED6">
        <w:rPr>
          <w:rFonts w:ascii="Calibri" w:hAnsi="Calibri"/>
          <w:spacing w:val="-3"/>
          <w:sz w:val="20"/>
        </w:rPr>
        <w:t>alleged was made in good</w:t>
      </w:r>
      <w:r w:rsidR="00806A6D" w:rsidRPr="00BC7ED6">
        <w:rPr>
          <w:rFonts w:ascii="Calibri" w:hAnsi="Calibri"/>
          <w:spacing w:val="-3"/>
          <w:sz w:val="20"/>
        </w:rPr>
        <w:t xml:space="preserve"> </w:t>
      </w:r>
      <w:r w:rsidRPr="00BC7ED6">
        <w:rPr>
          <w:rFonts w:ascii="Calibri" w:hAnsi="Calibri"/>
          <w:spacing w:val="-3"/>
          <w:sz w:val="20"/>
        </w:rPr>
        <w:t>faith, the act or omission alleged was within the scope of the person's official</w:t>
      </w:r>
      <w:r w:rsidR="00806A6D" w:rsidRPr="00BC7ED6">
        <w:rPr>
          <w:rFonts w:ascii="Calibri" w:hAnsi="Calibri"/>
          <w:spacing w:val="-3"/>
          <w:sz w:val="20"/>
        </w:rPr>
        <w:t xml:space="preserve"> c</w:t>
      </w:r>
      <w:r w:rsidRPr="00BC7ED6">
        <w:rPr>
          <w:rFonts w:ascii="Calibri" w:hAnsi="Calibri"/>
          <w:spacing w:val="-3"/>
          <w:sz w:val="20"/>
        </w:rPr>
        <w:t>apacity as a director or officer; and, the alleged act or omission did not constitute willful or reckless misconduct or, in the case of a criminal proceeding, did not have reasonable cause to believe the conduct was unlawful.</w:t>
      </w:r>
    </w:p>
    <w:p w14:paraId="6FEB70C5" w14:textId="77777777" w:rsidR="004F1D7A" w:rsidRPr="00BC7ED6" w:rsidRDefault="004F1D7A">
      <w:pPr>
        <w:tabs>
          <w:tab w:val="left" w:pos="-720"/>
        </w:tabs>
        <w:suppressAutoHyphens/>
        <w:rPr>
          <w:rFonts w:ascii="Calibri" w:hAnsi="Calibri"/>
          <w:spacing w:val="-3"/>
          <w:sz w:val="20"/>
        </w:rPr>
      </w:pPr>
    </w:p>
    <w:p w14:paraId="36523804" w14:textId="77777777" w:rsidR="004F1D7A" w:rsidRPr="00BC7ED6" w:rsidRDefault="004F1D7A" w:rsidP="00806A6D">
      <w:pPr>
        <w:numPr>
          <w:ilvl w:val="0"/>
          <w:numId w:val="10"/>
        </w:numPr>
        <w:tabs>
          <w:tab w:val="left" w:pos="-720"/>
        </w:tabs>
        <w:suppressAutoHyphens/>
        <w:rPr>
          <w:rFonts w:ascii="Calibri" w:hAnsi="Calibri"/>
          <w:spacing w:val="-3"/>
          <w:sz w:val="20"/>
        </w:rPr>
      </w:pPr>
      <w:r w:rsidRPr="00BC7ED6">
        <w:rPr>
          <w:rFonts w:ascii="Calibri" w:hAnsi="Calibri"/>
          <w:spacing w:val="-3"/>
          <w:sz w:val="20"/>
        </w:rPr>
        <w:t xml:space="preserve">Subdivision (a) does not limit an individual's liability for physical injury to the </w:t>
      </w:r>
      <w:r w:rsidR="00806A6D" w:rsidRPr="00BC7ED6">
        <w:rPr>
          <w:rFonts w:ascii="Calibri" w:hAnsi="Calibri"/>
          <w:spacing w:val="-3"/>
          <w:sz w:val="20"/>
        </w:rPr>
        <w:t>p</w:t>
      </w:r>
      <w:r w:rsidRPr="00BC7ED6">
        <w:rPr>
          <w:rFonts w:ascii="Calibri" w:hAnsi="Calibri"/>
          <w:spacing w:val="-3"/>
          <w:sz w:val="20"/>
        </w:rPr>
        <w:t>erson of another or for a wrongful death that is personally and directly</w:t>
      </w:r>
      <w:r w:rsidR="00806A6D" w:rsidRPr="00BC7ED6">
        <w:rPr>
          <w:rFonts w:ascii="Calibri" w:hAnsi="Calibri"/>
          <w:spacing w:val="-3"/>
          <w:sz w:val="20"/>
        </w:rPr>
        <w:t xml:space="preserve"> </w:t>
      </w:r>
      <w:r w:rsidRPr="00BC7ED6">
        <w:rPr>
          <w:rFonts w:ascii="Calibri" w:hAnsi="Calibri"/>
          <w:spacing w:val="-3"/>
          <w:sz w:val="20"/>
        </w:rPr>
        <w:t xml:space="preserve">caused by the individual. </w:t>
      </w:r>
    </w:p>
    <w:p w14:paraId="0B3BD470" w14:textId="77777777" w:rsidR="004F1D7A" w:rsidRPr="00BC7ED6" w:rsidRDefault="004F1D7A">
      <w:pPr>
        <w:tabs>
          <w:tab w:val="left" w:pos="-720"/>
        </w:tabs>
        <w:suppressAutoHyphens/>
        <w:rPr>
          <w:rFonts w:ascii="Calibri" w:hAnsi="Calibri"/>
          <w:spacing w:val="-3"/>
          <w:sz w:val="20"/>
        </w:rPr>
      </w:pPr>
    </w:p>
    <w:p w14:paraId="11517E25" w14:textId="71807FE7" w:rsidR="004F1D7A" w:rsidRPr="00BC7ED6" w:rsidRDefault="004F1D7A" w:rsidP="00806A6D">
      <w:pPr>
        <w:numPr>
          <w:ilvl w:val="0"/>
          <w:numId w:val="10"/>
        </w:numPr>
        <w:tabs>
          <w:tab w:val="left" w:pos="-720"/>
        </w:tabs>
        <w:suppressAutoHyphens/>
        <w:rPr>
          <w:rFonts w:ascii="Calibri" w:hAnsi="Calibri"/>
          <w:spacing w:val="-3"/>
          <w:sz w:val="20"/>
        </w:rPr>
      </w:pPr>
      <w:r w:rsidRPr="00BC7ED6">
        <w:rPr>
          <w:rFonts w:ascii="Calibri" w:hAnsi="Calibri"/>
          <w:spacing w:val="-3"/>
          <w:sz w:val="20"/>
        </w:rPr>
        <w:t xml:space="preserve">For purposes of this Section, all </w:t>
      </w:r>
      <w:r w:rsidR="00953F0D" w:rsidRPr="00BC7ED6">
        <w:rPr>
          <w:rFonts w:ascii="Calibri" w:hAnsi="Calibri"/>
          <w:spacing w:val="-3"/>
          <w:sz w:val="20"/>
        </w:rPr>
        <w:t>definitions</w:t>
      </w:r>
      <w:r w:rsidRPr="00BC7ED6">
        <w:rPr>
          <w:rFonts w:ascii="Calibri" w:hAnsi="Calibri"/>
          <w:spacing w:val="-3"/>
          <w:sz w:val="20"/>
        </w:rPr>
        <w:t xml:space="preserve"> at the Minnesota Statutes for Non-Profit Corporations, Section 317A.251, .257, and .521 shall apply</w:t>
      </w:r>
      <w:r w:rsidR="00953F0D" w:rsidRPr="00BC7ED6">
        <w:rPr>
          <w:rFonts w:ascii="Calibri" w:hAnsi="Calibri"/>
          <w:spacing w:val="-3"/>
          <w:sz w:val="20"/>
        </w:rPr>
        <w:t xml:space="preserve">. </w:t>
      </w:r>
      <w:r w:rsidRPr="00BC7ED6">
        <w:rPr>
          <w:rFonts w:ascii="Calibri" w:hAnsi="Calibri"/>
          <w:spacing w:val="-3"/>
          <w:sz w:val="20"/>
        </w:rPr>
        <w:t>All procedures and rights to indemnity shall also be governed by Minnesota Statutes 317A.521.</w:t>
      </w:r>
    </w:p>
    <w:p w14:paraId="6A5A04CD" w14:textId="77777777" w:rsidR="004F1D7A" w:rsidRPr="00BC7ED6" w:rsidRDefault="004F1D7A">
      <w:pPr>
        <w:tabs>
          <w:tab w:val="center" w:pos="4680"/>
        </w:tabs>
        <w:suppressAutoHyphens/>
        <w:rPr>
          <w:rFonts w:ascii="Calibri" w:hAnsi="Calibri"/>
          <w:spacing w:val="-3"/>
          <w:sz w:val="20"/>
        </w:rPr>
      </w:pPr>
    </w:p>
    <w:p w14:paraId="1A771719" w14:textId="77777777" w:rsidR="004F1D7A" w:rsidRPr="00AF4FFE" w:rsidRDefault="004F1D7A">
      <w:pPr>
        <w:tabs>
          <w:tab w:val="center" w:pos="4680"/>
        </w:tabs>
        <w:suppressAutoHyphens/>
        <w:rPr>
          <w:rFonts w:ascii="Calibri" w:hAnsi="Calibri"/>
          <w:b/>
          <w:bCs/>
          <w:spacing w:val="-3"/>
          <w:sz w:val="28"/>
          <w:szCs w:val="28"/>
        </w:rPr>
      </w:pPr>
      <w:r w:rsidRPr="00AF4FFE">
        <w:rPr>
          <w:rFonts w:ascii="Calibri" w:hAnsi="Calibri"/>
          <w:b/>
          <w:bCs/>
          <w:spacing w:val="-3"/>
          <w:sz w:val="28"/>
          <w:szCs w:val="28"/>
        </w:rPr>
        <w:tab/>
      </w:r>
      <w:r w:rsidRPr="00AF4FFE">
        <w:rPr>
          <w:rFonts w:ascii="Calibri" w:hAnsi="Calibri"/>
          <w:b/>
          <w:bCs/>
          <w:spacing w:val="-3"/>
          <w:sz w:val="28"/>
          <w:szCs w:val="28"/>
          <w:u w:val="single"/>
        </w:rPr>
        <w:t>ARTICLE XV.</w:t>
      </w:r>
    </w:p>
    <w:p w14:paraId="65BDDFC3" w14:textId="77777777" w:rsidR="004F1D7A" w:rsidRPr="00BC7ED6" w:rsidRDefault="004F1D7A">
      <w:pPr>
        <w:tabs>
          <w:tab w:val="left" w:pos="-720"/>
        </w:tabs>
        <w:suppressAutoHyphens/>
        <w:rPr>
          <w:rFonts w:ascii="Calibri" w:hAnsi="Calibri"/>
          <w:spacing w:val="-3"/>
          <w:sz w:val="20"/>
        </w:rPr>
      </w:pPr>
    </w:p>
    <w:p w14:paraId="403E3932" w14:textId="77777777" w:rsidR="004F1D7A" w:rsidRDefault="004F1D7A">
      <w:pPr>
        <w:tabs>
          <w:tab w:val="center" w:pos="4680"/>
        </w:tabs>
        <w:suppressAutoHyphens/>
        <w:rPr>
          <w:rFonts w:ascii="Calibri" w:hAnsi="Calibri"/>
          <w:spacing w:val="-3"/>
          <w:sz w:val="20"/>
        </w:rPr>
      </w:pPr>
      <w:r w:rsidRPr="00AF4FFE">
        <w:rPr>
          <w:rFonts w:ascii="Calibri" w:hAnsi="Calibri"/>
          <w:spacing w:val="-3"/>
          <w:sz w:val="20"/>
        </w:rPr>
        <w:tab/>
        <w:t>MISCELLANEOUS MATTERS</w:t>
      </w:r>
    </w:p>
    <w:p w14:paraId="041A4383" w14:textId="77777777" w:rsidR="00AF4FFE" w:rsidRPr="00AF4FFE" w:rsidRDefault="00AF4FFE">
      <w:pPr>
        <w:tabs>
          <w:tab w:val="center" w:pos="4680"/>
        </w:tabs>
        <w:suppressAutoHyphens/>
        <w:rPr>
          <w:rFonts w:ascii="Calibri" w:hAnsi="Calibri"/>
          <w:spacing w:val="-3"/>
          <w:sz w:val="20"/>
        </w:rPr>
      </w:pPr>
    </w:p>
    <w:p w14:paraId="2E250895" w14:textId="451A6664" w:rsidR="004F1D7A" w:rsidRPr="00BC7ED6" w:rsidRDefault="004F1D7A">
      <w:pPr>
        <w:tabs>
          <w:tab w:val="left" w:pos="-720"/>
        </w:tabs>
        <w:suppressAutoHyphens/>
        <w:rPr>
          <w:rFonts w:ascii="Calibri" w:hAnsi="Calibri"/>
          <w:spacing w:val="-3"/>
          <w:sz w:val="20"/>
        </w:rPr>
      </w:pPr>
      <w:r w:rsidRPr="00BC7ED6">
        <w:rPr>
          <w:rFonts w:ascii="Calibri" w:hAnsi="Calibri"/>
          <w:spacing w:val="-3"/>
          <w:sz w:val="20"/>
        </w:rPr>
        <w:tab/>
        <w:t>Section 1</w:t>
      </w:r>
      <w:r w:rsidR="00953F0D" w:rsidRPr="00BC7ED6">
        <w:rPr>
          <w:rFonts w:ascii="Calibri" w:hAnsi="Calibri"/>
          <w:spacing w:val="-3"/>
          <w:sz w:val="20"/>
        </w:rPr>
        <w:t xml:space="preserve">. </w:t>
      </w:r>
      <w:r w:rsidRPr="00BC7ED6">
        <w:rPr>
          <w:rFonts w:ascii="Calibri" w:hAnsi="Calibri"/>
          <w:spacing w:val="-3"/>
          <w:sz w:val="20"/>
        </w:rPr>
        <w:t>Dues and other monies collected by the Corporation shall be placed in a federally insured depository selected by the Board of Directors.</w:t>
      </w:r>
    </w:p>
    <w:p w14:paraId="5DC718AA" w14:textId="77777777" w:rsidR="004F1D7A" w:rsidRPr="00BC7ED6" w:rsidRDefault="004F1D7A">
      <w:pPr>
        <w:tabs>
          <w:tab w:val="left" w:pos="-720"/>
        </w:tabs>
        <w:suppressAutoHyphens/>
        <w:rPr>
          <w:rFonts w:ascii="Calibri" w:hAnsi="Calibri"/>
          <w:spacing w:val="-3"/>
          <w:sz w:val="20"/>
        </w:rPr>
      </w:pPr>
    </w:p>
    <w:p w14:paraId="3A0A181C" w14:textId="5A3C86D6" w:rsidR="004F1D7A" w:rsidRPr="00BC7ED6" w:rsidRDefault="004F1D7A">
      <w:pPr>
        <w:tabs>
          <w:tab w:val="left" w:pos="-720"/>
        </w:tabs>
        <w:suppressAutoHyphens/>
        <w:rPr>
          <w:rFonts w:ascii="Calibri" w:hAnsi="Calibri"/>
          <w:spacing w:val="-3"/>
          <w:sz w:val="20"/>
        </w:rPr>
      </w:pPr>
      <w:r w:rsidRPr="00BC7ED6">
        <w:rPr>
          <w:rFonts w:ascii="Calibri" w:hAnsi="Calibri"/>
          <w:spacing w:val="-3"/>
          <w:sz w:val="20"/>
        </w:rPr>
        <w:lastRenderedPageBreak/>
        <w:tab/>
        <w:t>Section 2</w:t>
      </w:r>
      <w:r w:rsidR="00953F0D" w:rsidRPr="00BC7ED6">
        <w:rPr>
          <w:rFonts w:ascii="Calibri" w:hAnsi="Calibri"/>
          <w:spacing w:val="-3"/>
          <w:sz w:val="20"/>
        </w:rPr>
        <w:t xml:space="preserve">. </w:t>
      </w:r>
      <w:r w:rsidRPr="00BC7ED6">
        <w:rPr>
          <w:rFonts w:ascii="Calibri" w:hAnsi="Calibri"/>
          <w:spacing w:val="-3"/>
          <w:sz w:val="20"/>
        </w:rPr>
        <w:t>The Corporation shall adopt a logo, which it shall use to identify its products and services</w:t>
      </w:r>
      <w:r w:rsidR="00953F0D" w:rsidRPr="00BC7ED6">
        <w:rPr>
          <w:rFonts w:ascii="Calibri" w:hAnsi="Calibri"/>
          <w:spacing w:val="-3"/>
          <w:sz w:val="20"/>
        </w:rPr>
        <w:t xml:space="preserve">. </w:t>
      </w:r>
      <w:r w:rsidRPr="00BC7ED6">
        <w:rPr>
          <w:rFonts w:ascii="Calibri" w:hAnsi="Calibri"/>
          <w:spacing w:val="-3"/>
          <w:sz w:val="20"/>
        </w:rPr>
        <w:t xml:space="preserve">All members of the corporation are hereby licensed to use this logo in conjunction with their business, provided that such use is accompanied by the words, "Member of" in </w:t>
      </w:r>
      <w:proofErr w:type="gramStart"/>
      <w:r w:rsidRPr="00BC7ED6">
        <w:rPr>
          <w:rFonts w:ascii="Calibri" w:hAnsi="Calibri"/>
          <w:spacing w:val="-3"/>
          <w:sz w:val="20"/>
        </w:rPr>
        <w:t>close proximity</w:t>
      </w:r>
      <w:proofErr w:type="gramEnd"/>
      <w:r w:rsidRPr="00BC7ED6">
        <w:rPr>
          <w:rFonts w:ascii="Calibri" w:hAnsi="Calibri"/>
          <w:spacing w:val="-3"/>
          <w:sz w:val="20"/>
        </w:rPr>
        <w:t xml:space="preserve"> thereto.</w:t>
      </w:r>
    </w:p>
    <w:p w14:paraId="304BC8A8" w14:textId="7E9CA53E" w:rsidR="004F1D7A" w:rsidRPr="00BC7ED6" w:rsidRDefault="004F1D7A">
      <w:pPr>
        <w:tabs>
          <w:tab w:val="left" w:pos="-720"/>
        </w:tabs>
        <w:suppressAutoHyphens/>
        <w:rPr>
          <w:rFonts w:ascii="Calibri" w:hAnsi="Calibri"/>
          <w:spacing w:val="-3"/>
          <w:sz w:val="20"/>
        </w:rPr>
      </w:pPr>
    </w:p>
    <w:p w14:paraId="665DB0BE" w14:textId="291F6FAE" w:rsidR="004F1D7A" w:rsidRPr="00BC7ED6" w:rsidRDefault="004F1D7A">
      <w:pPr>
        <w:rPr>
          <w:rFonts w:ascii="Calibri" w:hAnsi="Calibri"/>
          <w:sz w:val="20"/>
        </w:rPr>
      </w:pPr>
      <w:r w:rsidRPr="00BC7ED6">
        <w:rPr>
          <w:rFonts w:ascii="Calibri" w:hAnsi="Calibri"/>
          <w:sz w:val="20"/>
        </w:rPr>
        <w:tab/>
        <w:t>Section 3</w:t>
      </w:r>
      <w:r w:rsidR="00953F0D" w:rsidRPr="00BC7ED6">
        <w:rPr>
          <w:rFonts w:ascii="Calibri" w:hAnsi="Calibri"/>
          <w:sz w:val="20"/>
        </w:rPr>
        <w:t xml:space="preserve">. </w:t>
      </w:r>
      <w:r w:rsidRPr="00BC7ED6">
        <w:rPr>
          <w:rFonts w:ascii="Calibri" w:hAnsi="Calibri"/>
          <w:sz w:val="20"/>
        </w:rPr>
        <w:t xml:space="preserve">All Member Services </w:t>
      </w:r>
      <w:proofErr w:type="gramStart"/>
      <w:r w:rsidRPr="00BC7ED6">
        <w:rPr>
          <w:rFonts w:ascii="Calibri" w:hAnsi="Calibri"/>
          <w:sz w:val="20"/>
        </w:rPr>
        <w:t>shall</w:t>
      </w:r>
      <w:proofErr w:type="gramEnd"/>
      <w:r w:rsidRPr="00BC7ED6">
        <w:rPr>
          <w:rFonts w:ascii="Calibri" w:hAnsi="Calibri"/>
          <w:sz w:val="20"/>
        </w:rPr>
        <w:t xml:space="preserve"> be made available to non-members on a non-discriminatory basis</w:t>
      </w:r>
      <w:r w:rsidR="00953F0D" w:rsidRPr="00BC7ED6">
        <w:rPr>
          <w:rFonts w:ascii="Calibri" w:hAnsi="Calibri"/>
          <w:sz w:val="20"/>
        </w:rPr>
        <w:t xml:space="preserve">. </w:t>
      </w:r>
      <w:r w:rsidRPr="00BC7ED6">
        <w:rPr>
          <w:rFonts w:ascii="Calibri" w:hAnsi="Calibri"/>
          <w:sz w:val="20"/>
        </w:rPr>
        <w:t>The Board of Directors reserves the right to charge non-members higher rates for access to such services, provided that such higher rates are fair and reasonable.</w:t>
      </w:r>
    </w:p>
    <w:p w14:paraId="33524F74" w14:textId="77777777" w:rsidR="00066FA7" w:rsidRPr="00BC7ED6" w:rsidRDefault="00066FA7">
      <w:pPr>
        <w:rPr>
          <w:rFonts w:ascii="Calibri" w:hAnsi="Calibri"/>
          <w:sz w:val="20"/>
        </w:rPr>
      </w:pPr>
    </w:p>
    <w:p w14:paraId="77BED43A" w14:textId="61C604BE" w:rsidR="00066FA7" w:rsidRPr="00BC7ED6" w:rsidRDefault="00066FA7">
      <w:pPr>
        <w:rPr>
          <w:rFonts w:ascii="Calibri" w:hAnsi="Calibri"/>
          <w:sz w:val="20"/>
        </w:rPr>
      </w:pPr>
      <w:r w:rsidRPr="00BC7ED6">
        <w:rPr>
          <w:rFonts w:ascii="Calibri" w:hAnsi="Calibri"/>
          <w:sz w:val="20"/>
        </w:rPr>
        <w:tab/>
        <w:t xml:space="preserve">Section 4. </w:t>
      </w:r>
      <w:r w:rsidR="00953F0D" w:rsidRPr="00BC7ED6">
        <w:rPr>
          <w:rFonts w:ascii="Calibri" w:hAnsi="Calibri"/>
          <w:sz w:val="20"/>
        </w:rPr>
        <w:t>Wherever</w:t>
      </w:r>
      <w:r w:rsidRPr="00BC7ED6">
        <w:rPr>
          <w:rFonts w:ascii="Calibri" w:hAnsi="Calibri"/>
          <w:sz w:val="20"/>
        </w:rPr>
        <w:t xml:space="preserve"> in these Bylaws notice, notification, or written notice is required to be given, such notice may be provided by electronic means, including email to the notice recipient’s last known email address, as provided by Minn. Stat. Section 317A.015.  </w:t>
      </w:r>
    </w:p>
    <w:p w14:paraId="6EE0B306" w14:textId="77777777" w:rsidR="004F1D7A" w:rsidRPr="00BC7ED6" w:rsidRDefault="004F1D7A">
      <w:pPr>
        <w:tabs>
          <w:tab w:val="left" w:pos="-720"/>
        </w:tabs>
        <w:suppressAutoHyphens/>
        <w:rPr>
          <w:rFonts w:ascii="Calibri" w:hAnsi="Calibri"/>
          <w:spacing w:val="-3"/>
          <w:sz w:val="20"/>
        </w:rPr>
      </w:pPr>
      <w:r w:rsidRPr="00BC7ED6">
        <w:rPr>
          <w:rFonts w:ascii="Calibri" w:hAnsi="Calibri"/>
          <w:spacing w:val="-3"/>
          <w:sz w:val="20"/>
        </w:rPr>
        <w:t xml:space="preserve">    </w:t>
      </w:r>
    </w:p>
    <w:p w14:paraId="3D40D40F" w14:textId="77777777" w:rsidR="004F1D7A" w:rsidRPr="00AF4FFE" w:rsidRDefault="004F1D7A">
      <w:pPr>
        <w:tabs>
          <w:tab w:val="center" w:pos="4680"/>
        </w:tabs>
        <w:suppressAutoHyphens/>
        <w:rPr>
          <w:rFonts w:ascii="Calibri" w:hAnsi="Calibri"/>
          <w:b/>
          <w:bCs/>
          <w:spacing w:val="-3"/>
          <w:sz w:val="28"/>
          <w:szCs w:val="28"/>
          <w:u w:val="single"/>
        </w:rPr>
      </w:pPr>
      <w:r w:rsidRPr="00AF4FFE">
        <w:rPr>
          <w:rFonts w:ascii="Calibri" w:hAnsi="Calibri"/>
          <w:b/>
          <w:bCs/>
          <w:spacing w:val="-3"/>
          <w:sz w:val="28"/>
          <w:szCs w:val="28"/>
        </w:rPr>
        <w:tab/>
      </w:r>
      <w:r w:rsidRPr="00AF4FFE">
        <w:rPr>
          <w:rFonts w:ascii="Calibri" w:hAnsi="Calibri"/>
          <w:b/>
          <w:bCs/>
          <w:spacing w:val="-3"/>
          <w:sz w:val="28"/>
          <w:szCs w:val="28"/>
          <w:u w:val="single"/>
        </w:rPr>
        <w:t>ARTICLE XVI.</w:t>
      </w:r>
    </w:p>
    <w:p w14:paraId="7B14060F" w14:textId="77777777" w:rsidR="004F1D7A" w:rsidRPr="00BC7ED6" w:rsidRDefault="004F1D7A">
      <w:pPr>
        <w:tabs>
          <w:tab w:val="left" w:pos="-720"/>
        </w:tabs>
        <w:suppressAutoHyphens/>
        <w:rPr>
          <w:rFonts w:ascii="Calibri" w:hAnsi="Calibri"/>
          <w:spacing w:val="-3"/>
          <w:sz w:val="20"/>
        </w:rPr>
      </w:pPr>
    </w:p>
    <w:p w14:paraId="4A3959A5" w14:textId="77777777" w:rsidR="004F1D7A" w:rsidRPr="00AF4FFE" w:rsidRDefault="004F1D7A">
      <w:pPr>
        <w:tabs>
          <w:tab w:val="center" w:pos="4680"/>
        </w:tabs>
        <w:suppressAutoHyphens/>
        <w:rPr>
          <w:rFonts w:ascii="Calibri" w:hAnsi="Calibri"/>
          <w:spacing w:val="-3"/>
          <w:sz w:val="20"/>
        </w:rPr>
      </w:pPr>
      <w:r w:rsidRPr="00AF4FFE">
        <w:rPr>
          <w:rFonts w:ascii="Calibri" w:hAnsi="Calibri"/>
          <w:spacing w:val="-3"/>
          <w:sz w:val="20"/>
        </w:rPr>
        <w:tab/>
        <w:t>POLICIES AND PROCEDURES</w:t>
      </w:r>
    </w:p>
    <w:p w14:paraId="1530F3DF" w14:textId="77777777" w:rsidR="004F1D7A" w:rsidRPr="00BC7ED6" w:rsidRDefault="004F1D7A">
      <w:pPr>
        <w:tabs>
          <w:tab w:val="left" w:pos="-720"/>
        </w:tabs>
        <w:suppressAutoHyphens/>
        <w:rPr>
          <w:rFonts w:ascii="Calibri" w:hAnsi="Calibri"/>
          <w:spacing w:val="-3"/>
          <w:sz w:val="20"/>
        </w:rPr>
      </w:pPr>
    </w:p>
    <w:p w14:paraId="12087F31" w14:textId="09FA3E56" w:rsidR="004F1D7A" w:rsidRPr="00BC7ED6" w:rsidRDefault="004F1D7A">
      <w:pPr>
        <w:tabs>
          <w:tab w:val="left" w:pos="-720"/>
        </w:tabs>
        <w:suppressAutoHyphens/>
        <w:rPr>
          <w:rFonts w:ascii="Calibri" w:hAnsi="Calibri"/>
          <w:spacing w:val="-3"/>
          <w:sz w:val="20"/>
        </w:rPr>
      </w:pPr>
      <w:r w:rsidRPr="00BC7ED6">
        <w:rPr>
          <w:rFonts w:ascii="Calibri" w:hAnsi="Calibri"/>
          <w:spacing w:val="-3"/>
          <w:sz w:val="20"/>
        </w:rPr>
        <w:tab/>
        <w:t>The Board of Directors shall adopt a Policies and Procedures Manual which shall govern and define the day-to-day business operations of the corporation</w:t>
      </w:r>
      <w:r w:rsidR="00953F0D" w:rsidRPr="00BC7ED6">
        <w:rPr>
          <w:rFonts w:ascii="Calibri" w:hAnsi="Calibri"/>
          <w:spacing w:val="-3"/>
          <w:sz w:val="20"/>
        </w:rPr>
        <w:t xml:space="preserve">. </w:t>
      </w:r>
      <w:r w:rsidRPr="00BC7ED6">
        <w:rPr>
          <w:rFonts w:ascii="Calibri" w:hAnsi="Calibri"/>
          <w:spacing w:val="-3"/>
          <w:sz w:val="20"/>
        </w:rPr>
        <w:t>Said Policies and Procedures Manual shall be for use of management of the corporation only and is not intended to be nor shall it be used to establish any type of contractual relationship or liability to any other party including a member of the corporation, a member of the Board of Directors, employee of the corporation, and/or outside third parties with whom the corporation contracts or does business with.</w:t>
      </w:r>
    </w:p>
    <w:p w14:paraId="6B0431B9" w14:textId="77777777" w:rsidR="004F1D7A" w:rsidRPr="00BC7ED6" w:rsidRDefault="004F1D7A">
      <w:pPr>
        <w:tabs>
          <w:tab w:val="left" w:pos="-720"/>
        </w:tabs>
        <w:suppressAutoHyphens/>
        <w:rPr>
          <w:rFonts w:ascii="Calibri" w:hAnsi="Calibri"/>
          <w:spacing w:val="-3"/>
          <w:sz w:val="20"/>
        </w:rPr>
      </w:pPr>
    </w:p>
    <w:p w14:paraId="1AF46585" w14:textId="77777777" w:rsidR="004F1D7A" w:rsidRPr="00AF4FFE" w:rsidRDefault="004F1D7A">
      <w:pPr>
        <w:tabs>
          <w:tab w:val="center" w:pos="4680"/>
        </w:tabs>
        <w:suppressAutoHyphens/>
        <w:rPr>
          <w:rFonts w:ascii="Calibri" w:hAnsi="Calibri"/>
          <w:b/>
          <w:bCs/>
          <w:spacing w:val="-3"/>
          <w:sz w:val="28"/>
          <w:szCs w:val="28"/>
        </w:rPr>
      </w:pPr>
      <w:r w:rsidRPr="00AF4FFE">
        <w:rPr>
          <w:rFonts w:ascii="Calibri" w:hAnsi="Calibri"/>
          <w:b/>
          <w:bCs/>
          <w:spacing w:val="-3"/>
          <w:sz w:val="28"/>
          <w:szCs w:val="28"/>
        </w:rPr>
        <w:tab/>
      </w:r>
      <w:r w:rsidRPr="00AF4FFE">
        <w:rPr>
          <w:rFonts w:ascii="Calibri" w:hAnsi="Calibri"/>
          <w:b/>
          <w:bCs/>
          <w:spacing w:val="-3"/>
          <w:sz w:val="28"/>
          <w:szCs w:val="28"/>
          <w:u w:val="single"/>
        </w:rPr>
        <w:t>ARTICLE XVII.</w:t>
      </w:r>
    </w:p>
    <w:p w14:paraId="2CE75498" w14:textId="77777777" w:rsidR="004F1D7A" w:rsidRPr="00BC7ED6" w:rsidRDefault="004F1D7A">
      <w:pPr>
        <w:tabs>
          <w:tab w:val="left" w:pos="-720"/>
        </w:tabs>
        <w:suppressAutoHyphens/>
        <w:rPr>
          <w:rFonts w:ascii="Calibri" w:hAnsi="Calibri"/>
          <w:spacing w:val="-3"/>
          <w:sz w:val="20"/>
        </w:rPr>
      </w:pPr>
    </w:p>
    <w:p w14:paraId="41A50450" w14:textId="77777777" w:rsidR="004F1D7A" w:rsidRPr="00AF4FFE" w:rsidRDefault="004F1D7A">
      <w:pPr>
        <w:tabs>
          <w:tab w:val="center" w:pos="4680"/>
        </w:tabs>
        <w:suppressAutoHyphens/>
        <w:rPr>
          <w:rFonts w:ascii="Calibri" w:hAnsi="Calibri"/>
          <w:spacing w:val="-3"/>
          <w:sz w:val="20"/>
        </w:rPr>
      </w:pPr>
      <w:r w:rsidRPr="00AF4FFE">
        <w:rPr>
          <w:rFonts w:ascii="Calibri" w:hAnsi="Calibri"/>
          <w:spacing w:val="-3"/>
          <w:sz w:val="20"/>
        </w:rPr>
        <w:tab/>
        <w:t>AMENDMENT TO BYLAWS</w:t>
      </w:r>
    </w:p>
    <w:p w14:paraId="72A35AA2" w14:textId="77777777" w:rsidR="004F1D7A" w:rsidRPr="00BC7ED6" w:rsidRDefault="004F1D7A">
      <w:pPr>
        <w:tabs>
          <w:tab w:val="left" w:pos="-720"/>
        </w:tabs>
        <w:suppressAutoHyphens/>
        <w:rPr>
          <w:rFonts w:ascii="Calibri" w:hAnsi="Calibri"/>
          <w:spacing w:val="-3"/>
          <w:sz w:val="20"/>
        </w:rPr>
      </w:pPr>
    </w:p>
    <w:p w14:paraId="7FD8F66E" w14:textId="54C1A696" w:rsidR="004F1D7A" w:rsidRPr="00BC7ED6" w:rsidRDefault="004F1D7A">
      <w:pPr>
        <w:tabs>
          <w:tab w:val="left" w:pos="-720"/>
        </w:tabs>
        <w:suppressAutoHyphens/>
        <w:rPr>
          <w:rFonts w:ascii="Calibri" w:hAnsi="Calibri"/>
          <w:spacing w:val="-3"/>
          <w:sz w:val="20"/>
        </w:rPr>
      </w:pPr>
      <w:r w:rsidRPr="00BC7ED6">
        <w:rPr>
          <w:rFonts w:ascii="Calibri" w:hAnsi="Calibri"/>
          <w:spacing w:val="-3"/>
          <w:sz w:val="20"/>
        </w:rPr>
        <w:tab/>
        <w:t>These Bylaws may be amended at any meeting of the membership by a two-thirds vote of the voting members present, provided notice in writing is given by mail with a copy of the proposed amendment, to each member of the Corporation at least ten (10) days before the date of the meeting.</w:t>
      </w:r>
    </w:p>
    <w:p w14:paraId="4172C449" w14:textId="77777777" w:rsidR="004F1D7A" w:rsidRPr="00BC7ED6" w:rsidRDefault="004F1D7A">
      <w:pPr>
        <w:tabs>
          <w:tab w:val="left" w:pos="-720"/>
        </w:tabs>
        <w:suppressAutoHyphens/>
        <w:rPr>
          <w:rFonts w:ascii="Calibri" w:hAnsi="Calibri"/>
          <w:spacing w:val="-3"/>
          <w:sz w:val="20"/>
        </w:rPr>
      </w:pPr>
    </w:p>
    <w:p w14:paraId="6AE0F4C4" w14:textId="3E92B7C2" w:rsidR="004F1D7A" w:rsidRPr="00BC7ED6" w:rsidRDefault="004F1D7A">
      <w:pPr>
        <w:tabs>
          <w:tab w:val="left" w:pos="-720"/>
        </w:tabs>
        <w:suppressAutoHyphens/>
        <w:rPr>
          <w:rFonts w:ascii="Calibri" w:hAnsi="Calibri"/>
          <w:spacing w:val="-3"/>
          <w:sz w:val="20"/>
        </w:rPr>
      </w:pPr>
      <w:r w:rsidRPr="00BC7ED6">
        <w:rPr>
          <w:rFonts w:ascii="Calibri" w:hAnsi="Calibri"/>
          <w:spacing w:val="-3"/>
          <w:sz w:val="20"/>
        </w:rPr>
        <w:tab/>
        <w:t>Amendments may be proposed by resolution of the Board of Directors or by ten (10) members of the Corporation, by submitting the proposed amendment to the Secretary of the Corporation in writing, signed by the proposers</w:t>
      </w:r>
      <w:r w:rsidR="00953F0D" w:rsidRPr="00BC7ED6">
        <w:rPr>
          <w:rFonts w:ascii="Calibri" w:hAnsi="Calibri"/>
          <w:spacing w:val="-3"/>
          <w:sz w:val="20"/>
        </w:rPr>
        <w:t xml:space="preserve">. </w:t>
      </w:r>
    </w:p>
    <w:p w14:paraId="531AF1A6" w14:textId="77777777" w:rsidR="004F1D7A" w:rsidRPr="00BC7ED6" w:rsidRDefault="004F1D7A">
      <w:pPr>
        <w:tabs>
          <w:tab w:val="left" w:pos="-720"/>
        </w:tabs>
        <w:suppressAutoHyphens/>
        <w:rPr>
          <w:rFonts w:ascii="Calibri" w:hAnsi="Calibri"/>
          <w:spacing w:val="-3"/>
          <w:sz w:val="20"/>
        </w:rPr>
      </w:pPr>
    </w:p>
    <w:p w14:paraId="4BB53D41" w14:textId="77777777" w:rsidR="004F1D7A" w:rsidRPr="00BC7ED6" w:rsidRDefault="004F1D7A">
      <w:pPr>
        <w:tabs>
          <w:tab w:val="left" w:pos="-720"/>
        </w:tabs>
        <w:suppressAutoHyphens/>
        <w:rPr>
          <w:rFonts w:ascii="Calibri" w:hAnsi="Calibri"/>
          <w:spacing w:val="-3"/>
          <w:sz w:val="20"/>
        </w:rPr>
      </w:pPr>
    </w:p>
    <w:p w14:paraId="02FBB930" w14:textId="10FDFB06" w:rsidR="000F3C58" w:rsidRDefault="004F1D7A">
      <w:pPr>
        <w:tabs>
          <w:tab w:val="left" w:pos="-720"/>
        </w:tabs>
        <w:suppressAutoHyphens/>
        <w:rPr>
          <w:rFonts w:ascii="Calibri" w:hAnsi="Calibri"/>
          <w:i/>
          <w:spacing w:val="-3"/>
          <w:sz w:val="20"/>
        </w:rPr>
      </w:pPr>
      <w:r w:rsidRPr="00BC7ED6">
        <w:rPr>
          <w:rFonts w:ascii="Calibri" w:hAnsi="Calibri"/>
          <w:i/>
          <w:spacing w:val="-3"/>
          <w:sz w:val="20"/>
        </w:rPr>
        <w:t>Approved by Membership</w:t>
      </w:r>
      <w:r w:rsidR="0090281F">
        <w:rPr>
          <w:rFonts w:ascii="Calibri" w:hAnsi="Calibri"/>
          <w:i/>
          <w:spacing w:val="-3"/>
          <w:sz w:val="20"/>
        </w:rPr>
        <w:t>:</w:t>
      </w:r>
      <w:r w:rsidRPr="00BC7ED6">
        <w:rPr>
          <w:rFonts w:ascii="Calibri" w:hAnsi="Calibri"/>
          <w:i/>
          <w:spacing w:val="-3"/>
          <w:sz w:val="20"/>
        </w:rPr>
        <w:t xml:space="preserve"> October 1993</w:t>
      </w:r>
      <w:r w:rsidR="00DC622F" w:rsidRPr="00BC7ED6">
        <w:rPr>
          <w:rFonts w:ascii="Calibri" w:hAnsi="Calibri"/>
          <w:i/>
          <w:spacing w:val="-3"/>
          <w:sz w:val="20"/>
        </w:rPr>
        <w:t xml:space="preserve">, </w:t>
      </w:r>
      <w:r w:rsidRPr="00BC7ED6">
        <w:rPr>
          <w:rFonts w:ascii="Calibri" w:hAnsi="Calibri"/>
          <w:i/>
          <w:spacing w:val="-3"/>
          <w:sz w:val="20"/>
        </w:rPr>
        <w:t>January 1997</w:t>
      </w:r>
      <w:r w:rsidR="0052665B" w:rsidRPr="00BC7ED6">
        <w:rPr>
          <w:rFonts w:ascii="Calibri" w:hAnsi="Calibri"/>
          <w:i/>
          <w:spacing w:val="-3"/>
          <w:sz w:val="20"/>
        </w:rPr>
        <w:t xml:space="preserve">, </w:t>
      </w:r>
      <w:r w:rsidRPr="00BC7ED6">
        <w:rPr>
          <w:rFonts w:ascii="Calibri" w:hAnsi="Calibri"/>
          <w:i/>
          <w:spacing w:val="-3"/>
          <w:sz w:val="20"/>
        </w:rPr>
        <w:t>March 1999</w:t>
      </w:r>
      <w:r w:rsidR="0052665B" w:rsidRPr="00BC7ED6">
        <w:rPr>
          <w:rFonts w:ascii="Calibri" w:hAnsi="Calibri"/>
          <w:i/>
          <w:spacing w:val="-3"/>
          <w:sz w:val="20"/>
        </w:rPr>
        <w:t>, January 2005</w:t>
      </w:r>
      <w:r w:rsidR="001F2358" w:rsidRPr="00BC7ED6">
        <w:rPr>
          <w:rFonts w:ascii="Calibri" w:hAnsi="Calibri"/>
          <w:i/>
          <w:spacing w:val="-3"/>
          <w:sz w:val="20"/>
        </w:rPr>
        <w:t>, August 2011</w:t>
      </w:r>
      <w:r w:rsidR="00394A02">
        <w:rPr>
          <w:rFonts w:ascii="Calibri" w:hAnsi="Calibri"/>
          <w:i/>
          <w:spacing w:val="-3"/>
          <w:sz w:val="20"/>
        </w:rPr>
        <w:t xml:space="preserve">, and </w:t>
      </w:r>
      <w:r w:rsidR="008049EA">
        <w:rPr>
          <w:rFonts w:ascii="Calibri" w:hAnsi="Calibri"/>
          <w:i/>
          <w:spacing w:val="-3"/>
          <w:sz w:val="20"/>
        </w:rPr>
        <w:t>October</w:t>
      </w:r>
      <w:r w:rsidR="00394A02">
        <w:rPr>
          <w:rFonts w:ascii="Calibri" w:hAnsi="Calibri"/>
          <w:i/>
          <w:spacing w:val="-3"/>
          <w:sz w:val="20"/>
        </w:rPr>
        <w:t xml:space="preserve"> 2024</w:t>
      </w:r>
      <w:r w:rsidR="00AF4FFE">
        <w:rPr>
          <w:rFonts w:ascii="Calibri" w:hAnsi="Calibri"/>
          <w:i/>
          <w:spacing w:val="-3"/>
          <w:sz w:val="20"/>
        </w:rPr>
        <w:t>.</w:t>
      </w:r>
    </w:p>
    <w:p w14:paraId="7FF442FC" w14:textId="77777777" w:rsidR="00921351" w:rsidRDefault="00921351">
      <w:pPr>
        <w:tabs>
          <w:tab w:val="left" w:pos="-720"/>
        </w:tabs>
        <w:suppressAutoHyphens/>
        <w:rPr>
          <w:rFonts w:ascii="Calibri" w:hAnsi="Calibri"/>
          <w:spacing w:val="-3"/>
          <w:sz w:val="20"/>
          <w:u w:val="single"/>
        </w:rPr>
      </w:pPr>
    </w:p>
    <w:p w14:paraId="1DEE88C6" w14:textId="54EE9394" w:rsidR="00716449" w:rsidRPr="00BC7ED6" w:rsidRDefault="00716449">
      <w:pPr>
        <w:tabs>
          <w:tab w:val="left" w:pos="-720"/>
        </w:tabs>
        <w:suppressAutoHyphens/>
        <w:rPr>
          <w:rFonts w:ascii="Calibri" w:hAnsi="Calibri"/>
          <w:spacing w:val="-3"/>
          <w:sz w:val="20"/>
          <w:u w:val="single"/>
        </w:rPr>
      </w:pPr>
    </w:p>
    <w:sectPr w:rsidR="00716449" w:rsidRPr="00BC7ED6" w:rsidSect="008C11D5">
      <w:footerReference w:type="default" r:id="rId7"/>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685AC" w14:textId="77777777" w:rsidR="00DD3AB5" w:rsidRDefault="00DD3AB5">
      <w:pPr>
        <w:spacing w:line="20" w:lineRule="exact"/>
      </w:pPr>
    </w:p>
  </w:endnote>
  <w:endnote w:type="continuationSeparator" w:id="0">
    <w:p w14:paraId="1273CB8E" w14:textId="77777777" w:rsidR="00DD3AB5" w:rsidRDefault="00DD3AB5">
      <w:r>
        <w:t xml:space="preserve"> </w:t>
      </w:r>
    </w:p>
  </w:endnote>
  <w:endnote w:type="continuationNotice" w:id="1">
    <w:p w14:paraId="708128D6" w14:textId="77777777" w:rsidR="00DD3AB5" w:rsidRDefault="00DD3AB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393AF" w14:textId="77777777" w:rsidR="00BC7ED6" w:rsidRDefault="00BC7ED6">
    <w:pPr>
      <w:spacing w:before="140" w:line="100" w:lineRule="exact"/>
      <w:rPr>
        <w:sz w:val="10"/>
      </w:rPr>
    </w:pPr>
  </w:p>
  <w:p w14:paraId="1B958235" w14:textId="77777777" w:rsidR="00BC7ED6" w:rsidRDefault="00BC7ED6">
    <w:pPr>
      <w:suppressAutoHyphens/>
      <w:jc w:val="both"/>
    </w:pPr>
  </w:p>
  <w:p w14:paraId="51B0F8BB" w14:textId="77777777" w:rsidR="00BC7ED6" w:rsidRDefault="00AD795F">
    <w:r>
      <w:rPr>
        <w:noProof/>
        <w:snapToGrid/>
      </w:rPr>
      <mc:AlternateContent>
        <mc:Choice Requires="wps">
          <w:drawing>
            <wp:anchor distT="0" distB="0" distL="114300" distR="114300" simplePos="0" relativeHeight="251657728" behindDoc="0" locked="0" layoutInCell="0" allowOverlap="1" wp14:anchorId="6D35639C" wp14:editId="43A853F9">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2622CCF" w14:textId="77777777" w:rsidR="00BC7ED6" w:rsidRDefault="00BC7ED6">
                          <w:pPr>
                            <w:tabs>
                              <w:tab w:val="center" w:pos="4680"/>
                              <w:tab w:val="right" w:pos="9360"/>
                            </w:tabs>
                            <w:rPr>
                              <w:spacing w:val="-3"/>
                            </w:rPr>
                          </w:pPr>
                          <w:r>
                            <w:tab/>
                          </w:r>
                          <w:r>
                            <w:rPr>
                              <w:spacing w:val="-3"/>
                            </w:rPr>
                            <w:fldChar w:fldCharType="begin"/>
                          </w:r>
                          <w:r>
                            <w:rPr>
                              <w:spacing w:val="-3"/>
                            </w:rPr>
                            <w:instrText>page \* arabic</w:instrText>
                          </w:r>
                          <w:r>
                            <w:rPr>
                              <w:spacing w:val="-3"/>
                            </w:rPr>
                            <w:fldChar w:fldCharType="separate"/>
                          </w:r>
                          <w:r w:rsidR="00AD795F">
                            <w:rPr>
                              <w:noProof/>
                              <w:spacing w:val="-3"/>
                            </w:rPr>
                            <w:t>1</w:t>
                          </w:r>
                          <w:r>
                            <w:rPr>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35639C"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" o:allowincell="f" filled="f" stroked="f" strokeweight="0">
              <v:textbox inset="0,0,0,0">
                <w:txbxContent>
                  <w:p w14:paraId="62622CCF" w14:textId="77777777" w:rsidR="00BC7ED6" w:rsidRDefault="00BC7ED6">
                    <w:pPr>
                      <w:tabs>
                        <w:tab w:val="center" w:pos="4680"/>
                        <w:tab w:val="right" w:pos="9360"/>
                      </w:tabs>
                      <w:rPr>
                        <w:spacing w:val="-3"/>
                      </w:rPr>
                    </w:pPr>
                    <w:r>
                      <w:tab/>
                    </w:r>
                    <w:r>
                      <w:rPr>
                        <w:spacing w:val="-3"/>
                      </w:rPr>
                      <w:fldChar w:fldCharType="begin"/>
                    </w:r>
                    <w:r>
                      <w:rPr>
                        <w:spacing w:val="-3"/>
                      </w:rPr>
                      <w:instrText>page \* arabic</w:instrText>
                    </w:r>
                    <w:r>
                      <w:rPr>
                        <w:spacing w:val="-3"/>
                      </w:rPr>
                      <w:fldChar w:fldCharType="separate"/>
                    </w:r>
                    <w:r w:rsidR="00AD795F">
                      <w:rPr>
                        <w:noProof/>
                        <w:spacing w:val="-3"/>
                      </w:rPr>
                      <w:t>1</w:t>
                    </w:r>
                    <w:r>
                      <w:rPr>
                        <w:spacing w:val="-3"/>
                      </w:rPr>
                      <w:fldChar w:fldCharType="end"/>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EDC4B" w14:textId="77777777" w:rsidR="00DD3AB5" w:rsidRDefault="00DD3AB5">
      <w:r>
        <w:separator/>
      </w:r>
    </w:p>
  </w:footnote>
  <w:footnote w:type="continuationSeparator" w:id="0">
    <w:p w14:paraId="26761ADB" w14:textId="77777777" w:rsidR="00DD3AB5" w:rsidRDefault="00DD3A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64BF0"/>
    <w:multiLevelType w:val="hybridMultilevel"/>
    <w:tmpl w:val="08BEC4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1E7547"/>
    <w:multiLevelType w:val="hybridMultilevel"/>
    <w:tmpl w:val="E7E014A0"/>
    <w:lvl w:ilvl="0" w:tplc="F2E286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DAD0245"/>
    <w:multiLevelType w:val="hybridMultilevel"/>
    <w:tmpl w:val="BA362B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574609"/>
    <w:multiLevelType w:val="hybridMultilevel"/>
    <w:tmpl w:val="F8DA79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0928FE"/>
    <w:multiLevelType w:val="hybridMultilevel"/>
    <w:tmpl w:val="BD8E7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CF5AE6"/>
    <w:multiLevelType w:val="hybridMultilevel"/>
    <w:tmpl w:val="C4E89D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564993"/>
    <w:multiLevelType w:val="hybridMultilevel"/>
    <w:tmpl w:val="BCCED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FE5A47"/>
    <w:multiLevelType w:val="hybridMultilevel"/>
    <w:tmpl w:val="4F7836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445C30"/>
    <w:multiLevelType w:val="hybridMultilevel"/>
    <w:tmpl w:val="C34022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61350F"/>
    <w:multiLevelType w:val="hybridMultilevel"/>
    <w:tmpl w:val="963884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156D7E"/>
    <w:multiLevelType w:val="hybridMultilevel"/>
    <w:tmpl w:val="AFE43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7C2621"/>
    <w:multiLevelType w:val="hybridMultilevel"/>
    <w:tmpl w:val="06CABF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D44D80"/>
    <w:multiLevelType w:val="hybridMultilevel"/>
    <w:tmpl w:val="F3768C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C773C8"/>
    <w:multiLevelType w:val="hybridMultilevel"/>
    <w:tmpl w:val="FBF483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3F2046"/>
    <w:multiLevelType w:val="hybridMultilevel"/>
    <w:tmpl w:val="C1A6AA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4068501">
    <w:abstractNumId w:val="10"/>
  </w:num>
  <w:num w:numId="2" w16cid:durableId="1247568984">
    <w:abstractNumId w:val="1"/>
  </w:num>
  <w:num w:numId="3" w16cid:durableId="354117060">
    <w:abstractNumId w:val="14"/>
  </w:num>
  <w:num w:numId="4" w16cid:durableId="943145581">
    <w:abstractNumId w:val="8"/>
  </w:num>
  <w:num w:numId="5" w16cid:durableId="1048526720">
    <w:abstractNumId w:val="9"/>
  </w:num>
  <w:num w:numId="6" w16cid:durableId="189953804">
    <w:abstractNumId w:val="4"/>
  </w:num>
  <w:num w:numId="7" w16cid:durableId="2107725698">
    <w:abstractNumId w:val="11"/>
  </w:num>
  <w:num w:numId="8" w16cid:durableId="1840466420">
    <w:abstractNumId w:val="12"/>
  </w:num>
  <w:num w:numId="9" w16cid:durableId="87774930">
    <w:abstractNumId w:val="7"/>
  </w:num>
  <w:num w:numId="10" w16cid:durableId="1399286520">
    <w:abstractNumId w:val="13"/>
  </w:num>
  <w:num w:numId="11" w16cid:durableId="436486744">
    <w:abstractNumId w:val="3"/>
  </w:num>
  <w:num w:numId="12" w16cid:durableId="1557089112">
    <w:abstractNumId w:val="6"/>
  </w:num>
  <w:num w:numId="13" w16cid:durableId="98524390">
    <w:abstractNumId w:val="0"/>
  </w:num>
  <w:num w:numId="14" w16cid:durableId="466243903">
    <w:abstractNumId w:val="5"/>
  </w:num>
  <w:num w:numId="15" w16cid:durableId="178638441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trick Sexton">
    <w15:presenceInfo w15:providerId="AD" w15:userId="S::pat@rochesterareabuilders.com::daac1a59-da68-4ffc-ab1c-d2a96972d7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92F"/>
    <w:rsid w:val="0003570E"/>
    <w:rsid w:val="00066FA7"/>
    <w:rsid w:val="000861C6"/>
    <w:rsid w:val="000950CE"/>
    <w:rsid w:val="000E5BEC"/>
    <w:rsid w:val="000F3C58"/>
    <w:rsid w:val="00115461"/>
    <w:rsid w:val="00125B2B"/>
    <w:rsid w:val="00127C7C"/>
    <w:rsid w:val="00146829"/>
    <w:rsid w:val="0015426B"/>
    <w:rsid w:val="00157911"/>
    <w:rsid w:val="00165268"/>
    <w:rsid w:val="00165D18"/>
    <w:rsid w:val="001737E8"/>
    <w:rsid w:val="00173F2B"/>
    <w:rsid w:val="001949C6"/>
    <w:rsid w:val="001F2358"/>
    <w:rsid w:val="00225D52"/>
    <w:rsid w:val="002551DC"/>
    <w:rsid w:val="00264665"/>
    <w:rsid w:val="00280831"/>
    <w:rsid w:val="002843E8"/>
    <w:rsid w:val="002A6728"/>
    <w:rsid w:val="002D7F94"/>
    <w:rsid w:val="00315CF8"/>
    <w:rsid w:val="00321B4E"/>
    <w:rsid w:val="00343535"/>
    <w:rsid w:val="00387BF0"/>
    <w:rsid w:val="00390163"/>
    <w:rsid w:val="00394A02"/>
    <w:rsid w:val="003C4E36"/>
    <w:rsid w:val="003E6134"/>
    <w:rsid w:val="003F4A44"/>
    <w:rsid w:val="00422DFE"/>
    <w:rsid w:val="004261B1"/>
    <w:rsid w:val="00433A8F"/>
    <w:rsid w:val="004E7FC3"/>
    <w:rsid w:val="004F1D7A"/>
    <w:rsid w:val="005010CD"/>
    <w:rsid w:val="005058DA"/>
    <w:rsid w:val="0052665B"/>
    <w:rsid w:val="005D7D1B"/>
    <w:rsid w:val="005E57A1"/>
    <w:rsid w:val="006325EF"/>
    <w:rsid w:val="007101F4"/>
    <w:rsid w:val="0071405B"/>
    <w:rsid w:val="00716449"/>
    <w:rsid w:val="0073470C"/>
    <w:rsid w:val="007561DA"/>
    <w:rsid w:val="007A0528"/>
    <w:rsid w:val="007B211C"/>
    <w:rsid w:val="007C160B"/>
    <w:rsid w:val="008049EA"/>
    <w:rsid w:val="00806A6D"/>
    <w:rsid w:val="008476C3"/>
    <w:rsid w:val="00853D56"/>
    <w:rsid w:val="008663BC"/>
    <w:rsid w:val="008A0FBD"/>
    <w:rsid w:val="008B3D9A"/>
    <w:rsid w:val="008C11D5"/>
    <w:rsid w:val="0090281F"/>
    <w:rsid w:val="0091192F"/>
    <w:rsid w:val="00921351"/>
    <w:rsid w:val="00942F99"/>
    <w:rsid w:val="00953F0D"/>
    <w:rsid w:val="009A73CB"/>
    <w:rsid w:val="009B6095"/>
    <w:rsid w:val="00A11D7C"/>
    <w:rsid w:val="00A46A05"/>
    <w:rsid w:val="00A60845"/>
    <w:rsid w:val="00AB326B"/>
    <w:rsid w:val="00AC649D"/>
    <w:rsid w:val="00AD795F"/>
    <w:rsid w:val="00AF3A74"/>
    <w:rsid w:val="00AF4FFE"/>
    <w:rsid w:val="00AF58F1"/>
    <w:rsid w:val="00B026AF"/>
    <w:rsid w:val="00B12FE2"/>
    <w:rsid w:val="00B414C3"/>
    <w:rsid w:val="00B43D5B"/>
    <w:rsid w:val="00B94BEB"/>
    <w:rsid w:val="00B97ABD"/>
    <w:rsid w:val="00BC7ED6"/>
    <w:rsid w:val="00C2774C"/>
    <w:rsid w:val="00C41B0F"/>
    <w:rsid w:val="00C72E01"/>
    <w:rsid w:val="00C76F13"/>
    <w:rsid w:val="00CB631B"/>
    <w:rsid w:val="00CC1AA4"/>
    <w:rsid w:val="00CC72A4"/>
    <w:rsid w:val="00CD48E5"/>
    <w:rsid w:val="00CE5B28"/>
    <w:rsid w:val="00CF1CD1"/>
    <w:rsid w:val="00D212F6"/>
    <w:rsid w:val="00D67ADB"/>
    <w:rsid w:val="00DB089D"/>
    <w:rsid w:val="00DC622F"/>
    <w:rsid w:val="00DD3AB5"/>
    <w:rsid w:val="00DD763D"/>
    <w:rsid w:val="00E03D75"/>
    <w:rsid w:val="00E05F52"/>
    <w:rsid w:val="00E26F0E"/>
    <w:rsid w:val="00E34BE0"/>
    <w:rsid w:val="00E37343"/>
    <w:rsid w:val="00E61FE6"/>
    <w:rsid w:val="00E65C8E"/>
    <w:rsid w:val="00E71495"/>
    <w:rsid w:val="00EA27BF"/>
    <w:rsid w:val="00ED439A"/>
    <w:rsid w:val="00ED5706"/>
    <w:rsid w:val="00ED5DCB"/>
    <w:rsid w:val="00F022B6"/>
    <w:rsid w:val="00F04D86"/>
    <w:rsid w:val="00F17630"/>
    <w:rsid w:val="00F52CCD"/>
    <w:rsid w:val="00F876B8"/>
    <w:rsid w:val="00F954E8"/>
    <w:rsid w:val="00FA5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35D58F"/>
  <w15:chartTrackingRefBased/>
  <w15:docId w15:val="{08C84C39-C01A-4EF8-B897-867C48D30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left" w:pos="720"/>
        <w:tab w:val="center" w:pos="4680"/>
      </w:tabs>
      <w:suppressAutoHyphens/>
      <w:jc w:val="center"/>
      <w:outlineLvl w:val="0"/>
    </w:pPr>
    <w:rPr>
      <w:rFonts w:ascii="Tahoma" w:hAnsi="Tahoma"/>
      <w:spacing w:val="-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odyText">
    <w:name w:val="Body Text"/>
    <w:basedOn w:val="Normal"/>
    <w:pPr>
      <w:tabs>
        <w:tab w:val="left" w:pos="-720"/>
      </w:tabs>
      <w:suppressAutoHyphens/>
    </w:pPr>
    <w:rPr>
      <w:rFonts w:ascii="Tahoma" w:hAnsi="Tahoma"/>
      <w:i/>
      <w:spacing w:val="-3"/>
    </w:rPr>
  </w:style>
  <w:style w:type="paragraph" w:styleId="BodyText2">
    <w:name w:val="Body Text 2"/>
    <w:basedOn w:val="Normal"/>
    <w:pPr>
      <w:tabs>
        <w:tab w:val="left" w:pos="-720"/>
      </w:tabs>
      <w:suppressAutoHyphens/>
    </w:pPr>
    <w:rPr>
      <w:rFonts w:ascii="Tahoma" w:hAnsi="Tahoma"/>
      <w:b/>
      <w:spacing w:val="-3"/>
      <w:u w:val="dotDash"/>
    </w:rPr>
  </w:style>
  <w:style w:type="paragraph" w:styleId="BodyTextIndent">
    <w:name w:val="Body Text Indent"/>
    <w:basedOn w:val="Normal"/>
    <w:pPr>
      <w:tabs>
        <w:tab w:val="left" w:pos="-720"/>
      </w:tabs>
      <w:suppressAutoHyphens/>
      <w:ind w:left="1440" w:hanging="1440"/>
    </w:pPr>
    <w:rPr>
      <w:rFonts w:ascii="Tahoma" w:hAnsi="Tahoma"/>
      <w:spacing w:val="-3"/>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ListParagraph">
    <w:name w:val="List Paragraph"/>
    <w:basedOn w:val="Normal"/>
    <w:uiPriority w:val="34"/>
    <w:qFormat/>
    <w:rsid w:val="00FA5E91"/>
    <w:pPr>
      <w:ind w:left="720"/>
    </w:pPr>
  </w:style>
  <w:style w:type="paragraph" w:styleId="Revision">
    <w:name w:val="Revision"/>
    <w:hidden/>
    <w:uiPriority w:val="99"/>
    <w:semiHidden/>
    <w:rsid w:val="007101F4"/>
    <w:rPr>
      <w:rFonts w:ascii="Courier New" w:hAnsi="Courier New"/>
      <w:snapToGrid w:val="0"/>
      <w:sz w:val="24"/>
    </w:rPr>
  </w:style>
  <w:style w:type="character" w:customStyle="1" w:styleId="FooterChar">
    <w:name w:val="Footer Char"/>
    <w:basedOn w:val="DefaultParagraphFont"/>
    <w:link w:val="Footer"/>
    <w:uiPriority w:val="99"/>
    <w:rsid w:val="008C11D5"/>
    <w:rPr>
      <w:rFonts w:ascii="Courier New" w:hAnsi="Courier New"/>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5153</Words>
  <Characters>29373</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Rochester Area Builders</Company>
  <LinksUpToDate>false</LinksUpToDate>
  <CharactersWithSpaces>34458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Friend</dc:creator>
  <cp:keywords/>
  <dc:description/>
  <cp:lastModifiedBy>Marketing</cp:lastModifiedBy>
  <cp:revision>2</cp:revision>
  <cp:lastPrinted>2025-10-29T16:55:00Z</cp:lastPrinted>
  <dcterms:created xsi:type="dcterms:W3CDTF">2025-11-19T22:35:00Z</dcterms:created>
  <dcterms:modified xsi:type="dcterms:W3CDTF">2025-11-19T22:35:00Z</dcterms:modified>
</cp:coreProperties>
</file>