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85A01" w14:textId="77777777" w:rsidR="00E31BCA" w:rsidRDefault="00E31BCA" w:rsidP="00E572E4">
      <w:pPr>
        <w:pStyle w:val="BodyText2"/>
        <w:widowControl w:val="0"/>
        <w:tabs>
          <w:tab w:val="clear" w:pos="1080"/>
          <w:tab w:val="clear" w:pos="1170"/>
          <w:tab w:val="clear" w:pos="2160"/>
          <w:tab w:val="clear" w:pos="2340"/>
          <w:tab w:val="clear" w:pos="2700"/>
          <w:tab w:val="clear" w:pos="2790"/>
          <w:tab w:val="clear" w:pos="8784"/>
        </w:tabs>
        <w:overflowPunct/>
        <w:adjustRightInd/>
        <w:spacing w:after="0" w:line="276" w:lineRule="auto"/>
        <w:ind w:left="0" w:firstLine="0"/>
        <w:jc w:val="center"/>
        <w:textAlignment w:val="auto"/>
        <w:rPr>
          <w:rFonts w:ascii="Bookman Old Style" w:hAnsi="Bookman Old Style" w:cs="Bookman Old Style"/>
          <w:sz w:val="20"/>
          <w:szCs w:val="20"/>
        </w:rPr>
      </w:pPr>
      <w:r>
        <w:rPr>
          <w:rFonts w:ascii="Bookman Old Style" w:hAnsi="Bookman Old Style" w:cs="Bookman Old Style"/>
          <w:sz w:val="20"/>
          <w:szCs w:val="20"/>
        </w:rPr>
        <w:t>CHAMPAIGN COUNTY ASSOCIATION OF REALTORS</w:t>
      </w:r>
      <w:r w:rsidRPr="006917FD">
        <w:rPr>
          <w:rFonts w:ascii="Bookman Old Style" w:hAnsi="Bookman Old Style" w:cs="Bookman Old Style"/>
          <w:sz w:val="20"/>
          <w:szCs w:val="20"/>
          <w:vertAlign w:val="superscript"/>
        </w:rPr>
        <w:t>®</w:t>
      </w:r>
      <w:r>
        <w:rPr>
          <w:rFonts w:ascii="Bookman Old Style" w:hAnsi="Bookman Old Style" w:cs="Bookman Old Style"/>
          <w:sz w:val="20"/>
          <w:szCs w:val="20"/>
        </w:rPr>
        <w:t xml:space="preserve"> MULTIPLE LISTING SERVICE</w:t>
      </w:r>
      <w:r>
        <w:rPr>
          <w:rFonts w:ascii="Bookman Old Style" w:hAnsi="Bookman Old Style" w:cs="Bookman Old Style"/>
          <w:sz w:val="20"/>
          <w:szCs w:val="20"/>
        </w:rPr>
        <w:br/>
        <w:t>RESIDENTIAL SALES CONTRACT (MLS LISTING #_______________________)</w:t>
      </w:r>
    </w:p>
    <w:p w14:paraId="01019DAD" w14:textId="77777777" w:rsidR="00E31BCA" w:rsidRDefault="00E31BCA" w:rsidP="00240374">
      <w:pPr>
        <w:tabs>
          <w:tab w:val="right" w:pos="5040"/>
          <w:tab w:val="left" w:leader="underscore" w:pos="5400"/>
          <w:tab w:val="right" w:pos="10800"/>
        </w:tabs>
        <w:spacing w:before="144"/>
        <w:rPr>
          <w:spacing w:val="4"/>
          <w:sz w:val="16"/>
          <w:szCs w:val="16"/>
        </w:rPr>
        <w:sectPr w:rsidR="00E31BCA" w:rsidSect="007E4187">
          <w:footerReference w:type="default" r:id="rId8"/>
          <w:pgSz w:w="12240" w:h="15840"/>
          <w:pgMar w:top="720" w:right="720" w:bottom="1440" w:left="720" w:header="720" w:footer="1181" w:gutter="0"/>
          <w:pgNumType w:start="1"/>
          <w:cols w:space="720"/>
          <w:noEndnote/>
        </w:sectPr>
      </w:pPr>
    </w:p>
    <w:p w14:paraId="360AAA00" w14:textId="77777777" w:rsidR="00E31BCA" w:rsidRDefault="00E31BCA" w:rsidP="00814778">
      <w:pPr>
        <w:tabs>
          <w:tab w:val="right" w:leader="underscore" w:pos="5220"/>
          <w:tab w:val="right" w:leader="underscore" w:pos="10800"/>
        </w:tabs>
        <w:spacing w:before="240" w:line="276" w:lineRule="auto"/>
        <w:jc w:val="both"/>
        <w:rPr>
          <w:spacing w:val="4"/>
          <w:sz w:val="16"/>
          <w:szCs w:val="16"/>
        </w:rPr>
      </w:pPr>
      <w:r>
        <w:rPr>
          <w:spacing w:val="4"/>
          <w:sz w:val="16"/>
          <w:szCs w:val="16"/>
        </w:rPr>
        <w:t>Seller _________________________________________________________</w:t>
      </w:r>
    </w:p>
    <w:p w14:paraId="522885A9" w14:textId="77777777" w:rsidR="00E31BCA" w:rsidRDefault="00E31BCA" w:rsidP="007C1868">
      <w:pPr>
        <w:tabs>
          <w:tab w:val="right" w:leader="underscore" w:pos="5220"/>
          <w:tab w:val="right" w:leader="underscore" w:pos="10800"/>
        </w:tabs>
        <w:spacing w:before="50"/>
        <w:jc w:val="center"/>
        <w:rPr>
          <w:spacing w:val="4"/>
          <w:sz w:val="16"/>
          <w:szCs w:val="16"/>
        </w:rPr>
      </w:pPr>
      <w:r w:rsidRPr="00F659BA">
        <w:rPr>
          <w:spacing w:val="4"/>
          <w:sz w:val="12"/>
          <w:szCs w:val="12"/>
        </w:rPr>
        <w:t>(Print Name)</w:t>
      </w:r>
    </w:p>
    <w:p w14:paraId="779C8A85" w14:textId="77777777" w:rsidR="00E31BCA" w:rsidRDefault="00E31BCA" w:rsidP="00814778">
      <w:pPr>
        <w:tabs>
          <w:tab w:val="right" w:leader="underscore" w:pos="5220"/>
          <w:tab w:val="right" w:leader="underscore" w:pos="10800"/>
        </w:tabs>
        <w:spacing w:before="144" w:line="276" w:lineRule="auto"/>
        <w:jc w:val="both"/>
        <w:rPr>
          <w:spacing w:val="4"/>
          <w:sz w:val="16"/>
          <w:szCs w:val="16"/>
        </w:rPr>
      </w:pPr>
      <w:r>
        <w:rPr>
          <w:spacing w:val="4"/>
          <w:sz w:val="16"/>
          <w:szCs w:val="16"/>
        </w:rPr>
        <w:t>Seller _________________________________________________________</w:t>
      </w:r>
    </w:p>
    <w:p w14:paraId="4B7B0042" w14:textId="77777777" w:rsidR="00E31BCA" w:rsidRDefault="00E31BCA" w:rsidP="007C1868">
      <w:pPr>
        <w:tabs>
          <w:tab w:val="right" w:leader="underscore" w:pos="5220"/>
          <w:tab w:val="right" w:leader="underscore" w:pos="10800"/>
        </w:tabs>
        <w:spacing w:before="50"/>
        <w:jc w:val="center"/>
        <w:rPr>
          <w:spacing w:val="4"/>
          <w:sz w:val="16"/>
          <w:szCs w:val="16"/>
        </w:rPr>
      </w:pPr>
      <w:r w:rsidRPr="00F659BA">
        <w:rPr>
          <w:spacing w:val="4"/>
          <w:sz w:val="12"/>
          <w:szCs w:val="12"/>
        </w:rPr>
        <w:t>(Print Name)</w:t>
      </w:r>
    </w:p>
    <w:p w14:paraId="48C5CC34" w14:textId="77777777" w:rsidR="00E31BCA" w:rsidRDefault="00E31BCA" w:rsidP="00814778">
      <w:pPr>
        <w:tabs>
          <w:tab w:val="right" w:leader="underscore" w:pos="5220"/>
          <w:tab w:val="right" w:leader="underscore" w:pos="10800"/>
        </w:tabs>
        <w:spacing w:before="144" w:line="276" w:lineRule="auto"/>
        <w:jc w:val="both"/>
        <w:outlineLvl w:val="0"/>
        <w:rPr>
          <w:spacing w:val="4"/>
          <w:sz w:val="16"/>
          <w:szCs w:val="16"/>
        </w:rPr>
      </w:pPr>
      <w:r>
        <w:rPr>
          <w:spacing w:val="4"/>
          <w:sz w:val="16"/>
          <w:szCs w:val="16"/>
        </w:rPr>
        <w:t xml:space="preserve">Address __________________________________ Phone </w:t>
      </w:r>
      <w:r>
        <w:rPr>
          <w:spacing w:val="4"/>
          <w:sz w:val="16"/>
          <w:szCs w:val="16"/>
        </w:rPr>
        <w:tab/>
        <w:t>_______________</w:t>
      </w:r>
    </w:p>
    <w:p w14:paraId="6737B3C4" w14:textId="77777777" w:rsidR="00E31BCA" w:rsidRDefault="00E31BCA" w:rsidP="00814778">
      <w:pPr>
        <w:tabs>
          <w:tab w:val="right" w:leader="underscore" w:pos="5220"/>
          <w:tab w:val="right" w:leader="underscore" w:pos="10800"/>
        </w:tabs>
        <w:spacing w:before="144" w:line="276" w:lineRule="auto"/>
        <w:jc w:val="both"/>
        <w:rPr>
          <w:spacing w:val="4"/>
          <w:sz w:val="16"/>
          <w:szCs w:val="16"/>
        </w:rPr>
      </w:pPr>
      <w:r>
        <w:rPr>
          <w:spacing w:val="4"/>
          <w:sz w:val="16"/>
          <w:szCs w:val="16"/>
        </w:rPr>
        <w:t>City _____________________</w:t>
      </w:r>
      <w:proofErr w:type="gramStart"/>
      <w:r>
        <w:rPr>
          <w:spacing w:val="4"/>
          <w:sz w:val="16"/>
          <w:szCs w:val="16"/>
        </w:rPr>
        <w:t>_</w:t>
      </w:r>
      <w:r w:rsidR="008B29FA">
        <w:rPr>
          <w:spacing w:val="4"/>
          <w:sz w:val="16"/>
          <w:szCs w:val="16"/>
        </w:rPr>
        <w:t>State</w:t>
      </w:r>
      <w:proofErr w:type="gramEnd"/>
      <w:r w:rsidR="008B29FA">
        <w:rPr>
          <w:spacing w:val="4"/>
          <w:sz w:val="16"/>
          <w:szCs w:val="16"/>
        </w:rPr>
        <w:t>______________</w:t>
      </w:r>
      <w:r>
        <w:rPr>
          <w:spacing w:val="4"/>
          <w:sz w:val="16"/>
          <w:szCs w:val="16"/>
        </w:rPr>
        <w:t xml:space="preserve"> ZIP </w:t>
      </w:r>
      <w:r>
        <w:rPr>
          <w:spacing w:val="4"/>
          <w:sz w:val="16"/>
          <w:szCs w:val="16"/>
        </w:rPr>
        <w:tab/>
        <w:t>_______________</w:t>
      </w:r>
    </w:p>
    <w:p w14:paraId="5EF84DFA" w14:textId="2756E183" w:rsidR="00E31BCA" w:rsidRDefault="00E31BCA" w:rsidP="00E91607">
      <w:pPr>
        <w:tabs>
          <w:tab w:val="right" w:leader="underscore" w:pos="5220"/>
          <w:tab w:val="right" w:leader="underscore" w:pos="10800"/>
        </w:tabs>
        <w:spacing w:before="144" w:line="276" w:lineRule="auto"/>
        <w:rPr>
          <w:spacing w:val="4"/>
          <w:sz w:val="16"/>
          <w:szCs w:val="16"/>
        </w:rPr>
      </w:pPr>
      <w:proofErr w:type="gramStart"/>
      <w:r w:rsidRPr="00240C2B">
        <w:rPr>
          <w:spacing w:val="4"/>
          <w:sz w:val="16"/>
          <w:szCs w:val="16"/>
        </w:rPr>
        <w:t xml:space="preserve">Listing </w:t>
      </w:r>
      <w:r w:rsidR="00B93EE3" w:rsidRPr="00D2406F">
        <w:rPr>
          <w:spacing w:val="4"/>
          <w:sz w:val="16"/>
          <w:szCs w:val="16"/>
        </w:rPr>
        <w:t>Brokerage</w:t>
      </w:r>
      <w:proofErr w:type="gramEnd"/>
      <w:r w:rsidR="00E96E45">
        <w:rPr>
          <w:spacing w:val="4"/>
          <w:sz w:val="16"/>
          <w:szCs w:val="16"/>
        </w:rPr>
        <w:t>_________</w:t>
      </w:r>
      <w:r>
        <w:rPr>
          <w:spacing w:val="4"/>
          <w:sz w:val="16"/>
          <w:szCs w:val="16"/>
        </w:rPr>
        <w:t>______________________________________</w:t>
      </w:r>
    </w:p>
    <w:p w14:paraId="76D45F9C" w14:textId="1B289371" w:rsidR="00E31BCA" w:rsidRDefault="00E31BCA" w:rsidP="00814778">
      <w:pPr>
        <w:tabs>
          <w:tab w:val="right" w:leader="underscore" w:pos="5220"/>
          <w:tab w:val="right" w:leader="underscore" w:pos="10800"/>
        </w:tabs>
        <w:spacing w:before="144" w:line="276" w:lineRule="auto"/>
        <w:jc w:val="both"/>
        <w:rPr>
          <w:spacing w:val="4"/>
          <w:sz w:val="16"/>
          <w:szCs w:val="16"/>
        </w:rPr>
      </w:pPr>
      <w:r>
        <w:rPr>
          <w:spacing w:val="4"/>
          <w:sz w:val="16"/>
          <w:szCs w:val="16"/>
        </w:rPr>
        <w:t>Phone __________________</w:t>
      </w:r>
      <w:r w:rsidR="007A7577">
        <w:rPr>
          <w:spacing w:val="4"/>
          <w:sz w:val="16"/>
          <w:szCs w:val="16"/>
        </w:rPr>
        <w:t xml:space="preserve">_____ </w:t>
      </w:r>
      <w:del w:id="32" w:author="Janet Cheney" w:date="2025-10-21T08:59:00Z" w16du:dateUtc="2025-10-21T13:59:00Z">
        <w:r w:rsidR="007A7577" w:rsidDel="003A2AAA">
          <w:rPr>
            <w:spacing w:val="4"/>
            <w:sz w:val="16"/>
            <w:szCs w:val="16"/>
          </w:rPr>
          <w:delText xml:space="preserve">Fax </w:delText>
        </w:r>
        <w:r w:rsidDel="003A2AAA">
          <w:rPr>
            <w:spacing w:val="4"/>
            <w:sz w:val="16"/>
            <w:szCs w:val="16"/>
          </w:rPr>
          <w:delText>________________________</w:delText>
        </w:r>
        <w:r w:rsidR="007A7577" w:rsidDel="003A2AAA">
          <w:rPr>
            <w:spacing w:val="4"/>
            <w:sz w:val="16"/>
            <w:szCs w:val="16"/>
          </w:rPr>
          <w:delText>__</w:delText>
        </w:r>
        <w:r w:rsidDel="003A2AAA">
          <w:rPr>
            <w:spacing w:val="4"/>
            <w:sz w:val="16"/>
            <w:szCs w:val="16"/>
          </w:rPr>
          <w:delText>____</w:delText>
        </w:r>
      </w:del>
    </w:p>
    <w:p w14:paraId="4C64E42C" w14:textId="77777777" w:rsidR="00E31BCA" w:rsidRDefault="00E31BCA" w:rsidP="00814778">
      <w:pPr>
        <w:tabs>
          <w:tab w:val="right" w:leader="underscore" w:pos="5220"/>
          <w:tab w:val="right" w:leader="underscore" w:pos="10800"/>
        </w:tabs>
        <w:spacing w:before="144" w:line="276" w:lineRule="auto"/>
        <w:jc w:val="both"/>
        <w:rPr>
          <w:spacing w:val="4"/>
          <w:sz w:val="16"/>
          <w:szCs w:val="16"/>
        </w:rPr>
      </w:pPr>
      <w:r>
        <w:rPr>
          <w:spacing w:val="4"/>
          <w:sz w:val="16"/>
          <w:szCs w:val="16"/>
        </w:rPr>
        <w:t>REALTOR</w:t>
      </w:r>
      <w:r w:rsidRPr="006917FD">
        <w:rPr>
          <w:spacing w:val="4"/>
          <w:sz w:val="16"/>
          <w:szCs w:val="16"/>
          <w:vertAlign w:val="superscript"/>
        </w:rPr>
        <w:t>®</w:t>
      </w:r>
      <w:r>
        <w:rPr>
          <w:spacing w:val="4"/>
          <w:sz w:val="16"/>
          <w:szCs w:val="16"/>
        </w:rPr>
        <w:t xml:space="preserve"> </w:t>
      </w:r>
      <w:r>
        <w:rPr>
          <w:spacing w:val="4"/>
          <w:sz w:val="16"/>
          <w:szCs w:val="16"/>
        </w:rPr>
        <w:tab/>
        <w:t>________________________</w:t>
      </w:r>
      <w:r w:rsidR="004E5335" w:rsidRPr="00BC7ABC">
        <w:rPr>
          <w:spacing w:val="4"/>
          <w:sz w:val="16"/>
          <w:szCs w:val="16"/>
        </w:rPr>
        <w:t>RE License #</w:t>
      </w:r>
      <w:r w:rsidRPr="00BC7ABC">
        <w:rPr>
          <w:spacing w:val="4"/>
          <w:sz w:val="16"/>
          <w:szCs w:val="16"/>
        </w:rPr>
        <w:t>__________________</w:t>
      </w:r>
    </w:p>
    <w:p w14:paraId="5592599A" w14:textId="77777777" w:rsidR="00E31BCA" w:rsidRDefault="00E31BCA" w:rsidP="00814778">
      <w:pPr>
        <w:tabs>
          <w:tab w:val="right" w:leader="underscore" w:pos="5220"/>
          <w:tab w:val="right" w:leader="underscore" w:pos="10800"/>
        </w:tabs>
        <w:spacing w:before="144" w:line="276" w:lineRule="auto"/>
        <w:jc w:val="both"/>
        <w:rPr>
          <w:spacing w:val="4"/>
          <w:sz w:val="16"/>
          <w:szCs w:val="16"/>
        </w:rPr>
      </w:pPr>
      <w:r>
        <w:rPr>
          <w:spacing w:val="4"/>
          <w:sz w:val="16"/>
          <w:szCs w:val="16"/>
        </w:rPr>
        <w:t>Phone ______________________ Mobile</w:t>
      </w:r>
      <w:r w:rsidR="006D226F">
        <w:rPr>
          <w:spacing w:val="4"/>
          <w:sz w:val="16"/>
          <w:szCs w:val="16"/>
        </w:rPr>
        <w:t xml:space="preserve"> __</w:t>
      </w:r>
      <w:r>
        <w:rPr>
          <w:spacing w:val="4"/>
          <w:sz w:val="16"/>
          <w:szCs w:val="16"/>
        </w:rPr>
        <w:t>__________________________</w:t>
      </w:r>
    </w:p>
    <w:p w14:paraId="6A845F2E" w14:textId="77777777" w:rsidR="00E31BCA" w:rsidRDefault="00E31BCA" w:rsidP="00814778">
      <w:pPr>
        <w:tabs>
          <w:tab w:val="right" w:leader="underscore" w:pos="5220"/>
          <w:tab w:val="right" w:leader="underscore" w:pos="10800"/>
        </w:tabs>
        <w:spacing w:before="144" w:line="276" w:lineRule="auto"/>
        <w:jc w:val="both"/>
        <w:rPr>
          <w:spacing w:val="4"/>
          <w:sz w:val="16"/>
          <w:szCs w:val="16"/>
        </w:rPr>
      </w:pPr>
      <w:r>
        <w:rPr>
          <w:spacing w:val="4"/>
          <w:sz w:val="16"/>
          <w:szCs w:val="16"/>
        </w:rPr>
        <w:t xml:space="preserve">Email </w:t>
      </w:r>
      <w:r>
        <w:rPr>
          <w:spacing w:val="4"/>
          <w:sz w:val="16"/>
          <w:szCs w:val="16"/>
        </w:rPr>
        <w:tab/>
        <w:t>_________________________________________________________</w:t>
      </w:r>
    </w:p>
    <w:p w14:paraId="734459AD" w14:textId="77777777" w:rsidR="00E31BCA" w:rsidRDefault="00E31BCA" w:rsidP="00814778">
      <w:pPr>
        <w:tabs>
          <w:tab w:val="right" w:leader="underscore" w:pos="5220"/>
          <w:tab w:val="right" w:leader="underscore" w:pos="10800"/>
        </w:tabs>
        <w:spacing w:before="144" w:line="276" w:lineRule="auto"/>
        <w:jc w:val="both"/>
        <w:rPr>
          <w:spacing w:val="4"/>
          <w:sz w:val="16"/>
          <w:szCs w:val="16"/>
        </w:rPr>
      </w:pPr>
      <w:r>
        <w:rPr>
          <w:spacing w:val="4"/>
          <w:sz w:val="16"/>
          <w:szCs w:val="16"/>
        </w:rPr>
        <w:t>Attorney</w:t>
      </w:r>
      <w:r>
        <w:rPr>
          <w:spacing w:val="4"/>
          <w:sz w:val="16"/>
          <w:szCs w:val="16"/>
        </w:rPr>
        <w:tab/>
        <w:t>_______________________________________________________</w:t>
      </w:r>
    </w:p>
    <w:p w14:paraId="20312641" w14:textId="5A483A8C" w:rsidR="00E31BCA" w:rsidRDefault="00E31BCA" w:rsidP="00814778">
      <w:pPr>
        <w:tabs>
          <w:tab w:val="right" w:leader="underscore" w:pos="5220"/>
          <w:tab w:val="right" w:leader="underscore" w:pos="10800"/>
        </w:tabs>
        <w:spacing w:before="144" w:line="276" w:lineRule="auto"/>
        <w:jc w:val="both"/>
        <w:rPr>
          <w:spacing w:val="4"/>
          <w:sz w:val="16"/>
          <w:szCs w:val="16"/>
        </w:rPr>
      </w:pPr>
      <w:r>
        <w:rPr>
          <w:spacing w:val="4"/>
          <w:sz w:val="16"/>
          <w:szCs w:val="16"/>
        </w:rPr>
        <w:t>Phone ______________________</w:t>
      </w:r>
      <w:del w:id="33" w:author="Janet Cheney" w:date="2026-01-02T09:32:00Z" w16du:dateUtc="2026-01-02T15:32:00Z">
        <w:r w:rsidDel="00F62889">
          <w:rPr>
            <w:spacing w:val="4"/>
            <w:sz w:val="16"/>
            <w:szCs w:val="16"/>
          </w:rPr>
          <w:delText>_</w:delText>
        </w:r>
      </w:del>
      <w:ins w:id="34" w:author="Janet Cheney" w:date="2025-10-21T14:58:00Z" w16du:dateUtc="2025-10-21T19:58:00Z">
        <w:r w:rsidR="00437E70">
          <w:rPr>
            <w:spacing w:val="4"/>
            <w:sz w:val="16"/>
            <w:szCs w:val="16"/>
          </w:rPr>
          <w:t xml:space="preserve"> </w:t>
        </w:r>
      </w:ins>
      <w:del w:id="35" w:author="Janet Cheney" w:date="2026-01-02T09:32:00Z" w16du:dateUtc="2026-01-02T15:32:00Z">
        <w:r w:rsidR="001F25A1" w:rsidDel="00F62889">
          <w:rPr>
            <w:spacing w:val="4"/>
            <w:sz w:val="16"/>
            <w:szCs w:val="16"/>
          </w:rPr>
          <w:delText xml:space="preserve"> </w:delText>
        </w:r>
      </w:del>
      <w:del w:id="36" w:author="Janet Cheney" w:date="2025-10-21T09:00:00Z" w16du:dateUtc="2025-10-21T14:00:00Z">
        <w:r w:rsidDel="008F60AA">
          <w:rPr>
            <w:spacing w:val="4"/>
            <w:sz w:val="16"/>
            <w:szCs w:val="16"/>
          </w:rPr>
          <w:delText>Fax</w:delText>
        </w:r>
        <w:r w:rsidDel="008F60AA">
          <w:rPr>
            <w:spacing w:val="4"/>
            <w:sz w:val="16"/>
            <w:szCs w:val="16"/>
          </w:rPr>
          <w:tab/>
          <w:delText>______________________________</w:delText>
        </w:r>
      </w:del>
    </w:p>
    <w:p w14:paraId="18954E61" w14:textId="7FC159A4" w:rsidR="00E31BCA" w:rsidRDefault="00E31BCA" w:rsidP="00814778">
      <w:pPr>
        <w:tabs>
          <w:tab w:val="right" w:leader="underscore" w:pos="5220"/>
          <w:tab w:val="right" w:leader="underscore" w:pos="10800"/>
        </w:tabs>
        <w:spacing w:before="144" w:line="276" w:lineRule="auto"/>
        <w:jc w:val="both"/>
        <w:rPr>
          <w:spacing w:val="4"/>
          <w:sz w:val="16"/>
          <w:szCs w:val="16"/>
        </w:rPr>
      </w:pPr>
      <w:r>
        <w:rPr>
          <w:spacing w:val="4"/>
          <w:sz w:val="16"/>
          <w:szCs w:val="16"/>
        </w:rPr>
        <w:t xml:space="preserve">Email </w:t>
      </w:r>
      <w:r>
        <w:rPr>
          <w:spacing w:val="4"/>
          <w:sz w:val="16"/>
          <w:szCs w:val="16"/>
        </w:rPr>
        <w:tab/>
        <w:t>_________________________________________________________</w:t>
      </w:r>
      <w:r>
        <w:rPr>
          <w:spacing w:val="4"/>
          <w:sz w:val="16"/>
          <w:szCs w:val="16"/>
        </w:rPr>
        <w:br w:type="column"/>
      </w:r>
      <w:r>
        <w:rPr>
          <w:spacing w:val="4"/>
          <w:sz w:val="16"/>
          <w:szCs w:val="16"/>
        </w:rPr>
        <w:br/>
        <w:t xml:space="preserve">Buyer </w:t>
      </w:r>
      <w:r w:rsidR="004E5335">
        <w:rPr>
          <w:spacing w:val="4"/>
          <w:sz w:val="16"/>
          <w:szCs w:val="16"/>
        </w:rPr>
        <w:t>__________________________________________________________</w:t>
      </w:r>
    </w:p>
    <w:p w14:paraId="32EC8CA5" w14:textId="77777777" w:rsidR="00E31BCA" w:rsidRPr="00D8520B" w:rsidRDefault="00E31BCA" w:rsidP="007C1868">
      <w:pPr>
        <w:tabs>
          <w:tab w:val="right" w:leader="underscore" w:pos="5220"/>
          <w:tab w:val="right" w:leader="underscore" w:pos="10800"/>
        </w:tabs>
        <w:spacing w:before="50"/>
        <w:jc w:val="center"/>
        <w:rPr>
          <w:spacing w:val="4"/>
          <w:sz w:val="12"/>
          <w:szCs w:val="12"/>
        </w:rPr>
      </w:pPr>
      <w:r w:rsidRPr="00F659BA">
        <w:rPr>
          <w:spacing w:val="4"/>
          <w:sz w:val="12"/>
          <w:szCs w:val="12"/>
        </w:rPr>
        <w:t>(Print Name</w:t>
      </w:r>
      <w:r>
        <w:rPr>
          <w:spacing w:val="4"/>
          <w:sz w:val="12"/>
          <w:szCs w:val="12"/>
        </w:rPr>
        <w:t xml:space="preserve"> for Deed</w:t>
      </w:r>
      <w:r w:rsidRPr="00F659BA">
        <w:rPr>
          <w:spacing w:val="4"/>
          <w:sz w:val="12"/>
          <w:szCs w:val="12"/>
        </w:rPr>
        <w:t>)</w:t>
      </w:r>
      <w:r>
        <w:rPr>
          <w:spacing w:val="4"/>
          <w:sz w:val="12"/>
          <w:szCs w:val="12"/>
        </w:rPr>
        <w:br/>
      </w:r>
    </w:p>
    <w:p w14:paraId="37DC72A1" w14:textId="77777777" w:rsidR="00814778" w:rsidRDefault="00E31BCA" w:rsidP="00814778">
      <w:pPr>
        <w:tabs>
          <w:tab w:val="right" w:leader="underscore" w:pos="5220"/>
          <w:tab w:val="right" w:leader="underscore" w:pos="10800"/>
        </w:tabs>
        <w:spacing w:line="276" w:lineRule="auto"/>
        <w:jc w:val="center"/>
        <w:rPr>
          <w:spacing w:val="4"/>
          <w:sz w:val="16"/>
          <w:szCs w:val="16"/>
        </w:rPr>
      </w:pPr>
      <w:r>
        <w:rPr>
          <w:spacing w:val="4"/>
          <w:sz w:val="16"/>
          <w:szCs w:val="16"/>
        </w:rPr>
        <w:t xml:space="preserve">Buyer </w:t>
      </w:r>
      <w:r w:rsidR="00814778">
        <w:rPr>
          <w:spacing w:val="4"/>
          <w:sz w:val="16"/>
          <w:szCs w:val="16"/>
        </w:rPr>
        <w:tab/>
      </w:r>
      <w:r w:rsidR="004E5335">
        <w:rPr>
          <w:spacing w:val="4"/>
          <w:sz w:val="16"/>
          <w:szCs w:val="16"/>
        </w:rPr>
        <w:t>_</w:t>
      </w:r>
    </w:p>
    <w:p w14:paraId="1F26586B" w14:textId="77777777" w:rsidR="00E31BCA" w:rsidRDefault="00E31BCA" w:rsidP="007C1868">
      <w:pPr>
        <w:tabs>
          <w:tab w:val="right" w:leader="underscore" w:pos="5220"/>
          <w:tab w:val="right" w:leader="underscore" w:pos="10800"/>
        </w:tabs>
        <w:spacing w:before="50"/>
        <w:jc w:val="center"/>
        <w:rPr>
          <w:spacing w:val="4"/>
          <w:sz w:val="16"/>
          <w:szCs w:val="16"/>
        </w:rPr>
      </w:pPr>
      <w:r w:rsidRPr="00F659BA">
        <w:rPr>
          <w:spacing w:val="4"/>
          <w:sz w:val="12"/>
          <w:szCs w:val="12"/>
        </w:rPr>
        <w:t>(Print Name</w:t>
      </w:r>
      <w:r>
        <w:rPr>
          <w:spacing w:val="4"/>
          <w:sz w:val="12"/>
          <w:szCs w:val="12"/>
        </w:rPr>
        <w:t xml:space="preserve"> for Deed</w:t>
      </w:r>
      <w:r w:rsidRPr="00F659BA">
        <w:rPr>
          <w:spacing w:val="4"/>
          <w:sz w:val="12"/>
          <w:szCs w:val="12"/>
        </w:rPr>
        <w:t>)</w:t>
      </w:r>
    </w:p>
    <w:p w14:paraId="1D1AB0C1" w14:textId="77777777" w:rsidR="00E31BCA" w:rsidRDefault="00E31BCA" w:rsidP="00814778">
      <w:pPr>
        <w:tabs>
          <w:tab w:val="right" w:leader="underscore" w:pos="5220"/>
          <w:tab w:val="right" w:leader="underscore" w:pos="10800"/>
        </w:tabs>
        <w:spacing w:before="144" w:line="276" w:lineRule="auto"/>
        <w:outlineLvl w:val="0"/>
        <w:rPr>
          <w:spacing w:val="4"/>
          <w:sz w:val="16"/>
          <w:szCs w:val="16"/>
        </w:rPr>
      </w:pPr>
      <w:r>
        <w:rPr>
          <w:spacing w:val="4"/>
          <w:sz w:val="16"/>
          <w:szCs w:val="16"/>
        </w:rPr>
        <w:t xml:space="preserve">Address _________________________________ Phone </w:t>
      </w:r>
      <w:r w:rsidR="004E5335">
        <w:rPr>
          <w:spacing w:val="4"/>
          <w:sz w:val="16"/>
          <w:szCs w:val="16"/>
        </w:rPr>
        <w:t>_________________</w:t>
      </w:r>
    </w:p>
    <w:p w14:paraId="23FB9237" w14:textId="77777777" w:rsidR="00E31BCA" w:rsidRDefault="00E31BCA" w:rsidP="00814778">
      <w:pPr>
        <w:tabs>
          <w:tab w:val="right" w:leader="underscore" w:pos="5220"/>
          <w:tab w:val="right" w:leader="underscore" w:pos="10800"/>
        </w:tabs>
        <w:spacing w:before="144" w:line="276" w:lineRule="auto"/>
        <w:rPr>
          <w:spacing w:val="4"/>
          <w:sz w:val="16"/>
          <w:szCs w:val="16"/>
        </w:rPr>
      </w:pPr>
      <w:r>
        <w:rPr>
          <w:spacing w:val="4"/>
          <w:sz w:val="16"/>
          <w:szCs w:val="16"/>
        </w:rPr>
        <w:t>City ____________________</w:t>
      </w:r>
      <w:r w:rsidR="008B29FA">
        <w:rPr>
          <w:spacing w:val="4"/>
          <w:sz w:val="16"/>
          <w:szCs w:val="16"/>
        </w:rPr>
        <w:t xml:space="preserve"> State______________</w:t>
      </w:r>
      <w:r>
        <w:rPr>
          <w:spacing w:val="4"/>
          <w:sz w:val="16"/>
          <w:szCs w:val="16"/>
        </w:rPr>
        <w:t xml:space="preserve"> ZIP </w:t>
      </w:r>
      <w:r w:rsidR="004E5335">
        <w:rPr>
          <w:spacing w:val="4"/>
          <w:sz w:val="16"/>
          <w:szCs w:val="16"/>
        </w:rPr>
        <w:t>________________</w:t>
      </w:r>
    </w:p>
    <w:p w14:paraId="05250101" w14:textId="00C2F79C" w:rsidR="00E31BCA" w:rsidRDefault="0075781E" w:rsidP="00814778">
      <w:pPr>
        <w:tabs>
          <w:tab w:val="right" w:leader="underscore" w:pos="5220"/>
          <w:tab w:val="right" w:leader="underscore" w:pos="10800"/>
        </w:tabs>
        <w:spacing w:before="144" w:line="276" w:lineRule="auto"/>
        <w:rPr>
          <w:spacing w:val="4"/>
          <w:sz w:val="16"/>
          <w:szCs w:val="16"/>
        </w:rPr>
      </w:pPr>
      <w:r w:rsidRPr="00E91607">
        <w:rPr>
          <w:spacing w:val="4"/>
          <w:sz w:val="16"/>
          <w:szCs w:val="16"/>
        </w:rPr>
        <w:t>Buyer</w:t>
      </w:r>
      <w:r w:rsidR="00E31BCA" w:rsidRPr="00240C2B">
        <w:rPr>
          <w:spacing w:val="4"/>
          <w:sz w:val="16"/>
          <w:szCs w:val="16"/>
        </w:rPr>
        <w:t xml:space="preserve"> </w:t>
      </w:r>
      <w:r w:rsidR="00B93EE3" w:rsidRPr="00240C2B">
        <w:rPr>
          <w:spacing w:val="4"/>
          <w:sz w:val="16"/>
          <w:szCs w:val="16"/>
        </w:rPr>
        <w:t>Brokerage</w:t>
      </w:r>
      <w:del w:id="37" w:author="Janet Cheney" w:date="2025-10-21T09:02:00Z" w16du:dateUtc="2025-10-21T14:02:00Z">
        <w:r w:rsidR="00E31BCA" w:rsidDel="003C45E2">
          <w:rPr>
            <w:spacing w:val="4"/>
            <w:sz w:val="16"/>
            <w:szCs w:val="16"/>
          </w:rPr>
          <w:delText xml:space="preserve"> </w:delText>
        </w:r>
      </w:del>
      <w:r w:rsidR="004E5335">
        <w:rPr>
          <w:spacing w:val="4"/>
          <w:sz w:val="16"/>
          <w:szCs w:val="16"/>
        </w:rPr>
        <w:t>________________________________________________</w:t>
      </w:r>
    </w:p>
    <w:p w14:paraId="77A43F9A" w14:textId="79641295" w:rsidR="00E31BCA" w:rsidRDefault="00E31BCA" w:rsidP="00814778">
      <w:pPr>
        <w:tabs>
          <w:tab w:val="right" w:leader="underscore" w:pos="5220"/>
          <w:tab w:val="right" w:leader="underscore" w:pos="10800"/>
        </w:tabs>
        <w:spacing w:before="144" w:line="276" w:lineRule="auto"/>
        <w:rPr>
          <w:spacing w:val="4"/>
          <w:sz w:val="16"/>
          <w:szCs w:val="16"/>
        </w:rPr>
      </w:pPr>
      <w:r>
        <w:rPr>
          <w:spacing w:val="4"/>
          <w:sz w:val="16"/>
          <w:szCs w:val="16"/>
        </w:rPr>
        <w:t xml:space="preserve">Phone _________________________ </w:t>
      </w:r>
      <w:del w:id="38" w:author="Janet Cheney" w:date="2025-10-21T08:59:00Z" w16du:dateUtc="2025-10-21T13:59:00Z">
        <w:r w:rsidDel="003A2AAA">
          <w:rPr>
            <w:spacing w:val="4"/>
            <w:sz w:val="16"/>
            <w:szCs w:val="16"/>
          </w:rPr>
          <w:delText>Fax</w:delText>
        </w:r>
        <w:r w:rsidR="004E5335" w:rsidDel="003A2AAA">
          <w:rPr>
            <w:spacing w:val="4"/>
            <w:sz w:val="16"/>
            <w:szCs w:val="16"/>
          </w:rPr>
          <w:delText>_____________________________</w:delText>
        </w:r>
      </w:del>
    </w:p>
    <w:p w14:paraId="7328F8A5" w14:textId="77777777" w:rsidR="00E31BCA" w:rsidRPr="00C17440" w:rsidRDefault="00E31BCA" w:rsidP="00814778">
      <w:pPr>
        <w:tabs>
          <w:tab w:val="right" w:leader="underscore" w:pos="5220"/>
          <w:tab w:val="right" w:leader="underscore" w:pos="10800"/>
        </w:tabs>
        <w:spacing w:before="144" w:line="276" w:lineRule="auto"/>
        <w:rPr>
          <w:color w:val="FF0000"/>
          <w:spacing w:val="4"/>
          <w:sz w:val="16"/>
          <w:szCs w:val="16"/>
        </w:rPr>
      </w:pPr>
      <w:r>
        <w:rPr>
          <w:spacing w:val="4"/>
          <w:sz w:val="16"/>
          <w:szCs w:val="16"/>
        </w:rPr>
        <w:t>REALTOR</w:t>
      </w:r>
      <w:r w:rsidRPr="006917FD">
        <w:rPr>
          <w:spacing w:val="4"/>
          <w:sz w:val="16"/>
          <w:szCs w:val="16"/>
          <w:vertAlign w:val="superscript"/>
        </w:rPr>
        <w:t>®</w:t>
      </w:r>
      <w:r w:rsidR="004E5335">
        <w:rPr>
          <w:spacing w:val="4"/>
          <w:sz w:val="16"/>
          <w:szCs w:val="16"/>
        </w:rPr>
        <w:t xml:space="preserve"> _______________________</w:t>
      </w:r>
      <w:r w:rsidR="004E5335" w:rsidRPr="00BC7ABC">
        <w:rPr>
          <w:spacing w:val="4"/>
          <w:sz w:val="16"/>
          <w:szCs w:val="16"/>
        </w:rPr>
        <w:t>RE License #_________</w:t>
      </w:r>
      <w:r w:rsidR="00F11655" w:rsidRPr="00BC7ABC">
        <w:rPr>
          <w:spacing w:val="4"/>
          <w:sz w:val="16"/>
          <w:szCs w:val="16"/>
        </w:rPr>
        <w:t>_</w:t>
      </w:r>
      <w:r w:rsidR="004E5335" w:rsidRPr="00BC7ABC">
        <w:rPr>
          <w:spacing w:val="4"/>
          <w:sz w:val="16"/>
          <w:szCs w:val="16"/>
        </w:rPr>
        <w:t>___</w:t>
      </w:r>
      <w:r w:rsidR="00CC1537" w:rsidRPr="00BC7ABC">
        <w:rPr>
          <w:spacing w:val="4"/>
          <w:sz w:val="16"/>
          <w:szCs w:val="16"/>
        </w:rPr>
        <w:t>_</w:t>
      </w:r>
      <w:r w:rsidR="004E5335" w:rsidRPr="00BC7ABC">
        <w:rPr>
          <w:spacing w:val="4"/>
          <w:sz w:val="16"/>
          <w:szCs w:val="16"/>
        </w:rPr>
        <w:t>_____</w:t>
      </w:r>
    </w:p>
    <w:p w14:paraId="05D7BBF8" w14:textId="77777777" w:rsidR="00E31BCA" w:rsidRDefault="00E31BCA" w:rsidP="00814778">
      <w:pPr>
        <w:tabs>
          <w:tab w:val="right" w:leader="underscore" w:pos="5220"/>
          <w:tab w:val="right" w:leader="underscore" w:pos="10800"/>
        </w:tabs>
        <w:spacing w:before="144" w:line="276" w:lineRule="auto"/>
        <w:rPr>
          <w:spacing w:val="4"/>
          <w:sz w:val="16"/>
          <w:szCs w:val="16"/>
        </w:rPr>
      </w:pPr>
      <w:r>
        <w:rPr>
          <w:spacing w:val="4"/>
          <w:sz w:val="16"/>
          <w:szCs w:val="16"/>
        </w:rPr>
        <w:t>Phone _________________</w:t>
      </w:r>
      <w:r w:rsidR="00814778">
        <w:rPr>
          <w:spacing w:val="4"/>
          <w:sz w:val="16"/>
          <w:szCs w:val="16"/>
        </w:rPr>
        <w:t>_</w:t>
      </w:r>
      <w:r>
        <w:rPr>
          <w:spacing w:val="4"/>
          <w:sz w:val="16"/>
          <w:szCs w:val="16"/>
        </w:rPr>
        <w:t>______ Mobile</w:t>
      </w:r>
      <w:r w:rsidR="004E5335">
        <w:rPr>
          <w:spacing w:val="4"/>
          <w:sz w:val="16"/>
          <w:szCs w:val="16"/>
        </w:rPr>
        <w:t>___________________________</w:t>
      </w:r>
    </w:p>
    <w:p w14:paraId="4052CD78" w14:textId="77777777" w:rsidR="00E31BCA" w:rsidRDefault="00E31BCA" w:rsidP="00814778">
      <w:pPr>
        <w:tabs>
          <w:tab w:val="right" w:leader="underscore" w:pos="5220"/>
          <w:tab w:val="right" w:leader="underscore" w:pos="10800"/>
        </w:tabs>
        <w:spacing w:before="144" w:line="276" w:lineRule="auto"/>
        <w:rPr>
          <w:spacing w:val="4"/>
          <w:sz w:val="16"/>
          <w:szCs w:val="16"/>
        </w:rPr>
      </w:pPr>
      <w:r>
        <w:rPr>
          <w:spacing w:val="4"/>
          <w:sz w:val="16"/>
          <w:szCs w:val="16"/>
        </w:rPr>
        <w:t xml:space="preserve">Email </w:t>
      </w:r>
      <w:r w:rsidR="004E5335">
        <w:rPr>
          <w:spacing w:val="4"/>
          <w:sz w:val="16"/>
          <w:szCs w:val="16"/>
        </w:rPr>
        <w:t>__________________________________________________________</w:t>
      </w:r>
    </w:p>
    <w:p w14:paraId="43A14D29" w14:textId="77777777" w:rsidR="00E31BCA" w:rsidRDefault="00E31BCA" w:rsidP="00814778">
      <w:pPr>
        <w:tabs>
          <w:tab w:val="right" w:leader="underscore" w:pos="5220"/>
          <w:tab w:val="right" w:leader="underscore" w:pos="10800"/>
        </w:tabs>
        <w:spacing w:before="144" w:line="276" w:lineRule="auto"/>
        <w:rPr>
          <w:spacing w:val="4"/>
          <w:sz w:val="16"/>
          <w:szCs w:val="16"/>
        </w:rPr>
      </w:pPr>
      <w:r>
        <w:rPr>
          <w:spacing w:val="4"/>
          <w:sz w:val="16"/>
          <w:szCs w:val="16"/>
        </w:rPr>
        <w:t>Attorney</w:t>
      </w:r>
      <w:r w:rsidR="004E5335">
        <w:rPr>
          <w:spacing w:val="4"/>
          <w:sz w:val="16"/>
          <w:szCs w:val="16"/>
        </w:rPr>
        <w:t>________________________________________________________</w:t>
      </w:r>
    </w:p>
    <w:p w14:paraId="1E19EC32" w14:textId="42E9391B" w:rsidR="00814778" w:rsidRDefault="00814778" w:rsidP="00814778">
      <w:pPr>
        <w:tabs>
          <w:tab w:val="right" w:leader="underscore" w:pos="5220"/>
          <w:tab w:val="right" w:leader="underscore" w:pos="10800"/>
        </w:tabs>
        <w:spacing w:before="144" w:line="276" w:lineRule="auto"/>
        <w:rPr>
          <w:spacing w:val="4"/>
          <w:sz w:val="16"/>
          <w:szCs w:val="16"/>
        </w:rPr>
      </w:pPr>
      <w:r>
        <w:rPr>
          <w:spacing w:val="4"/>
          <w:sz w:val="16"/>
          <w:szCs w:val="16"/>
        </w:rPr>
        <w:t>Phone ____________________</w:t>
      </w:r>
      <w:del w:id="39" w:author="Janet Cheney" w:date="2026-01-02T09:32:00Z" w16du:dateUtc="2026-01-02T15:32:00Z">
        <w:r w:rsidDel="00F62889">
          <w:rPr>
            <w:spacing w:val="4"/>
            <w:sz w:val="16"/>
            <w:szCs w:val="16"/>
          </w:rPr>
          <w:delText xml:space="preserve">_ </w:delText>
        </w:r>
      </w:del>
      <w:del w:id="40" w:author="Janet Cheney" w:date="2025-10-21T09:00:00Z" w16du:dateUtc="2025-10-21T14:00:00Z">
        <w:r w:rsidDel="008F60AA">
          <w:rPr>
            <w:spacing w:val="4"/>
            <w:sz w:val="16"/>
            <w:szCs w:val="16"/>
          </w:rPr>
          <w:delText>Fax</w:delText>
        </w:r>
        <w:r w:rsidR="004E5335" w:rsidDel="008F60AA">
          <w:rPr>
            <w:spacing w:val="4"/>
            <w:sz w:val="16"/>
            <w:szCs w:val="16"/>
          </w:rPr>
          <w:delText>_____________________________</w:delText>
        </w:r>
      </w:del>
    </w:p>
    <w:p w14:paraId="63870CE2" w14:textId="7629CD4A" w:rsidR="00E31BCA" w:rsidRPr="00F659BA" w:rsidRDefault="00E31BCA" w:rsidP="00814778">
      <w:pPr>
        <w:tabs>
          <w:tab w:val="right" w:leader="underscore" w:pos="5220"/>
          <w:tab w:val="right" w:leader="underscore" w:pos="10800"/>
        </w:tabs>
        <w:spacing w:before="144" w:line="276" w:lineRule="auto"/>
        <w:rPr>
          <w:spacing w:val="4"/>
          <w:sz w:val="16"/>
          <w:szCs w:val="16"/>
        </w:rPr>
        <w:sectPr w:rsidR="00E31BCA" w:rsidRPr="00F659BA" w:rsidSect="00F1405D">
          <w:type w:val="continuous"/>
          <w:pgSz w:w="12240" w:h="15840" w:code="1"/>
          <w:pgMar w:top="720" w:right="720" w:bottom="1440" w:left="540" w:header="720" w:footer="1181" w:gutter="0"/>
          <w:cols w:num="2" w:space="288"/>
          <w:noEndnote/>
          <w:docGrid w:linePitch="326"/>
        </w:sectPr>
      </w:pPr>
      <w:r>
        <w:rPr>
          <w:spacing w:val="4"/>
          <w:sz w:val="16"/>
          <w:szCs w:val="16"/>
        </w:rPr>
        <w:t xml:space="preserve">Email </w:t>
      </w:r>
      <w:r w:rsidR="00814778">
        <w:rPr>
          <w:spacing w:val="4"/>
          <w:sz w:val="16"/>
          <w:szCs w:val="16"/>
        </w:rPr>
        <w:tab/>
      </w:r>
      <w:r>
        <w:rPr>
          <w:spacing w:val="4"/>
          <w:sz w:val="16"/>
          <w:szCs w:val="16"/>
        </w:rPr>
        <w:br/>
      </w:r>
    </w:p>
    <w:p w14:paraId="4F062852" w14:textId="77777777" w:rsidR="004D583B" w:rsidRPr="00B04501" w:rsidRDefault="006F4C9A" w:rsidP="003F3EBC">
      <w:pPr>
        <w:tabs>
          <w:tab w:val="right" w:pos="10800"/>
        </w:tabs>
        <w:spacing w:before="120" w:after="120"/>
        <w:jc w:val="both"/>
        <w:rPr>
          <w:spacing w:val="4"/>
          <w:sz w:val="22"/>
          <w:szCs w:val="22"/>
        </w:rPr>
      </w:pPr>
      <w:r>
        <w:rPr>
          <w:b/>
          <w:bCs/>
          <w:spacing w:val="4"/>
          <w:sz w:val="22"/>
          <w:szCs w:val="22"/>
        </w:rPr>
        <w:t>Plural/Singular.</w:t>
      </w:r>
      <w:r>
        <w:rPr>
          <w:spacing w:val="4"/>
          <w:sz w:val="22"/>
          <w:szCs w:val="22"/>
        </w:rPr>
        <w:t xml:space="preserve"> If there is only one Buyer or only one Seller, the plural terms used in this Contract shall be construed to include the singular. </w:t>
      </w:r>
    </w:p>
    <w:p w14:paraId="3A45B30C" w14:textId="77777777" w:rsidR="00E31BCA" w:rsidRPr="005C1670" w:rsidRDefault="00E31BCA" w:rsidP="003F3EBC">
      <w:pPr>
        <w:tabs>
          <w:tab w:val="right" w:pos="10800"/>
        </w:tabs>
        <w:spacing w:before="120" w:after="120"/>
        <w:jc w:val="both"/>
        <w:rPr>
          <w:sz w:val="22"/>
          <w:szCs w:val="22"/>
        </w:rPr>
      </w:pPr>
      <w:r w:rsidRPr="005C1670">
        <w:rPr>
          <w:b/>
          <w:bCs/>
          <w:spacing w:val="4"/>
          <w:sz w:val="22"/>
          <w:szCs w:val="22"/>
        </w:rPr>
        <w:t xml:space="preserve">Confirmation of Consent to Dual Agency. </w:t>
      </w:r>
      <w:r w:rsidRPr="005C1670">
        <w:rPr>
          <w:spacing w:val="4"/>
          <w:sz w:val="22"/>
          <w:szCs w:val="22"/>
        </w:rPr>
        <w:t xml:space="preserve">The undersigned confirm that they have previously consented to the </w:t>
      </w:r>
      <w:proofErr w:type="gramStart"/>
      <w:r w:rsidRPr="005C1670">
        <w:rPr>
          <w:spacing w:val="4"/>
          <w:sz w:val="22"/>
          <w:szCs w:val="22"/>
        </w:rPr>
        <w:t>above</w:t>
      </w:r>
      <w:r w:rsidR="00021232">
        <w:rPr>
          <w:spacing w:val="4"/>
          <w:sz w:val="22"/>
          <w:szCs w:val="22"/>
        </w:rPr>
        <w:t xml:space="preserve"> </w:t>
      </w:r>
      <w:r w:rsidRPr="005C1670">
        <w:rPr>
          <w:spacing w:val="4"/>
          <w:sz w:val="22"/>
          <w:szCs w:val="22"/>
        </w:rPr>
        <w:t>named</w:t>
      </w:r>
      <w:proofErr w:type="gramEnd"/>
      <w:r w:rsidRPr="005C1670">
        <w:rPr>
          <w:spacing w:val="4"/>
          <w:sz w:val="22"/>
          <w:szCs w:val="22"/>
        </w:rPr>
        <w:t xml:space="preserve"> REALTOR</w:t>
      </w:r>
      <w:r w:rsidRPr="005C1670">
        <w:rPr>
          <w:spacing w:val="4"/>
          <w:sz w:val="22"/>
          <w:szCs w:val="22"/>
          <w:vertAlign w:val="superscript"/>
        </w:rPr>
        <w:t>®</w:t>
      </w:r>
      <w:r w:rsidRPr="005C1670">
        <w:rPr>
          <w:spacing w:val="4"/>
          <w:sz w:val="22"/>
          <w:szCs w:val="22"/>
        </w:rPr>
        <w:t xml:space="preserve"> acting as a Dual Agent in providing brokerage services on their behalf and specifically consent to said REALTOR</w:t>
      </w:r>
      <w:r w:rsidRPr="005C1670">
        <w:rPr>
          <w:spacing w:val="4"/>
          <w:sz w:val="22"/>
          <w:szCs w:val="22"/>
          <w:vertAlign w:val="superscript"/>
        </w:rPr>
        <w:t>®</w:t>
      </w:r>
      <w:r w:rsidRPr="005C1670">
        <w:rPr>
          <w:spacing w:val="4"/>
          <w:sz w:val="22"/>
          <w:szCs w:val="22"/>
        </w:rPr>
        <w:t xml:space="preserve"> acting as Dual Agent for this transaction.</w:t>
      </w:r>
      <w:r w:rsidR="00F1405D">
        <w:rPr>
          <w:spacing w:val="4"/>
          <w:sz w:val="22"/>
          <w:szCs w:val="22"/>
        </w:rPr>
        <w:t xml:space="preserve"> </w:t>
      </w:r>
      <w:r w:rsidRPr="005C1670">
        <w:rPr>
          <w:b/>
          <w:spacing w:val="4"/>
          <w:sz w:val="22"/>
          <w:szCs w:val="22"/>
        </w:rPr>
        <w:t>Initial here:</w:t>
      </w:r>
      <w:r w:rsidRPr="005C1670">
        <w:rPr>
          <w:spacing w:val="4"/>
          <w:sz w:val="22"/>
          <w:szCs w:val="22"/>
        </w:rPr>
        <w:t xml:space="preserve"> </w:t>
      </w:r>
      <w:r w:rsidRPr="005C1670">
        <w:rPr>
          <w:sz w:val="22"/>
          <w:szCs w:val="22"/>
        </w:rPr>
        <w:t>______ ______ ______ ______</w:t>
      </w:r>
    </w:p>
    <w:p w14:paraId="1EF2A45C" w14:textId="77777777" w:rsidR="00E31BCA" w:rsidRPr="005C1670" w:rsidRDefault="00E31BCA" w:rsidP="003F3EBC">
      <w:pPr>
        <w:pStyle w:val="ListParagraph"/>
        <w:numPr>
          <w:ilvl w:val="0"/>
          <w:numId w:val="18"/>
        </w:numPr>
        <w:spacing w:before="120" w:after="120"/>
        <w:contextualSpacing w:val="0"/>
        <w:jc w:val="both"/>
        <w:rPr>
          <w:sz w:val="22"/>
          <w:szCs w:val="22"/>
        </w:rPr>
      </w:pPr>
      <w:r w:rsidRPr="005C1670">
        <w:rPr>
          <w:b/>
          <w:bCs/>
          <w:spacing w:val="4"/>
          <w:sz w:val="22"/>
          <w:szCs w:val="22"/>
        </w:rPr>
        <w:t>Offer and Acceptance Deadline.</w:t>
      </w:r>
      <w:r w:rsidRPr="005C1670">
        <w:rPr>
          <w:spacing w:val="4"/>
          <w:sz w:val="22"/>
          <w:szCs w:val="22"/>
        </w:rPr>
        <w:t xml:space="preserve"> This will be a legally binding Contract if all parties sign it on or before _____________</w:t>
      </w:r>
      <w:r w:rsidR="00B5384D">
        <w:rPr>
          <w:spacing w:val="4"/>
          <w:sz w:val="22"/>
          <w:szCs w:val="22"/>
        </w:rPr>
        <w:t>________</w:t>
      </w:r>
      <w:r w:rsidR="006A3E80">
        <w:rPr>
          <w:spacing w:val="4"/>
          <w:sz w:val="22"/>
          <w:szCs w:val="22"/>
        </w:rPr>
        <w:t>___</w:t>
      </w:r>
      <w:r w:rsidR="00B5384D">
        <w:rPr>
          <w:spacing w:val="4"/>
          <w:sz w:val="22"/>
          <w:szCs w:val="22"/>
        </w:rPr>
        <w:t>_____</w:t>
      </w:r>
      <w:r w:rsidRPr="005C1670">
        <w:rPr>
          <w:spacing w:val="4"/>
          <w:sz w:val="22"/>
          <w:szCs w:val="22"/>
        </w:rPr>
        <w:t>_.  Otherwise, it is void and all earnest money shall be returned to Buyers.</w:t>
      </w:r>
    </w:p>
    <w:p w14:paraId="5D981E75" w14:textId="77777777" w:rsidR="000650B2" w:rsidRPr="00A730E1" w:rsidRDefault="00E31BCA" w:rsidP="003F3EBC">
      <w:pPr>
        <w:pStyle w:val="ListParagraph"/>
        <w:numPr>
          <w:ilvl w:val="0"/>
          <w:numId w:val="18"/>
        </w:numPr>
        <w:spacing w:line="276" w:lineRule="auto"/>
        <w:contextualSpacing w:val="0"/>
        <w:jc w:val="both"/>
        <w:rPr>
          <w:spacing w:val="4"/>
          <w:sz w:val="22"/>
          <w:szCs w:val="22"/>
        </w:rPr>
      </w:pPr>
      <w:r w:rsidRPr="000650B2">
        <w:rPr>
          <w:b/>
          <w:bCs/>
          <w:spacing w:val="4"/>
          <w:sz w:val="22"/>
          <w:szCs w:val="22"/>
        </w:rPr>
        <w:t xml:space="preserve">Real Estate (Premises) Description. </w:t>
      </w:r>
      <w:r w:rsidRPr="000650B2">
        <w:rPr>
          <w:spacing w:val="4"/>
          <w:sz w:val="22"/>
          <w:szCs w:val="22"/>
        </w:rPr>
        <w:t xml:space="preserve">Sellers agree to </w:t>
      </w:r>
      <w:r w:rsidR="00487B21" w:rsidRPr="000650B2">
        <w:rPr>
          <w:spacing w:val="4"/>
          <w:sz w:val="22"/>
          <w:szCs w:val="22"/>
        </w:rPr>
        <w:t>sell,</w:t>
      </w:r>
      <w:r w:rsidRPr="000650B2">
        <w:rPr>
          <w:spacing w:val="4"/>
          <w:sz w:val="22"/>
          <w:szCs w:val="22"/>
        </w:rPr>
        <w:t xml:space="preserve"> and Buyers agree to purchase the following described real estate located at:</w:t>
      </w:r>
    </w:p>
    <w:p w14:paraId="2FD561D2" w14:textId="5C1CAC8A" w:rsidR="00E31BCA" w:rsidRPr="005C1670" w:rsidRDefault="00E31BCA" w:rsidP="003F3EBC">
      <w:pPr>
        <w:tabs>
          <w:tab w:val="right" w:pos="10800"/>
        </w:tabs>
        <w:spacing w:line="360" w:lineRule="auto"/>
        <w:ind w:left="360"/>
        <w:jc w:val="both"/>
        <w:rPr>
          <w:spacing w:val="4"/>
          <w:sz w:val="22"/>
          <w:szCs w:val="22"/>
        </w:rPr>
      </w:pPr>
      <w:r w:rsidRPr="005C1670">
        <w:rPr>
          <w:spacing w:val="4"/>
          <w:sz w:val="22"/>
          <w:szCs w:val="22"/>
        </w:rPr>
        <w:t>Address: __________________________________</w:t>
      </w:r>
      <w:r w:rsidR="009503A6">
        <w:rPr>
          <w:spacing w:val="4"/>
          <w:sz w:val="22"/>
          <w:szCs w:val="22"/>
        </w:rPr>
        <w:t>_</w:t>
      </w:r>
      <w:r w:rsidRPr="005C1670">
        <w:rPr>
          <w:spacing w:val="4"/>
          <w:sz w:val="22"/>
          <w:szCs w:val="22"/>
        </w:rPr>
        <w:t>_____City: ______________________,</w:t>
      </w:r>
      <w:ins w:id="41" w:author="Janet Cheney" w:date="2025-10-16T10:41:00Z" w16du:dateUtc="2025-10-16T15:41:00Z">
        <w:r w:rsidR="00652325">
          <w:rPr>
            <w:spacing w:val="4"/>
            <w:sz w:val="22"/>
            <w:szCs w:val="22"/>
          </w:rPr>
          <w:t>Zip Code</w:t>
        </w:r>
      </w:ins>
      <w:ins w:id="42" w:author="Janet Cheney" w:date="2025-10-16T10:42:00Z" w16du:dateUtc="2025-10-16T15:42:00Z">
        <w:r w:rsidR="00997AB4">
          <w:rPr>
            <w:spacing w:val="4"/>
            <w:sz w:val="22"/>
            <w:szCs w:val="22"/>
          </w:rPr>
          <w:t>: ___</w:t>
        </w:r>
      </w:ins>
      <w:ins w:id="43" w:author="Janet Cheney" w:date="2025-10-21T15:21:00Z" w16du:dateUtc="2025-10-21T20:21:00Z">
        <w:r w:rsidR="00414C35">
          <w:rPr>
            <w:spacing w:val="4"/>
            <w:sz w:val="22"/>
            <w:szCs w:val="22"/>
          </w:rPr>
          <w:t>___________</w:t>
        </w:r>
      </w:ins>
      <w:ins w:id="44" w:author="Janet Cheney" w:date="2025-10-16T10:42:00Z" w16du:dateUtc="2025-10-16T15:42:00Z">
        <w:r w:rsidR="00997AB4">
          <w:rPr>
            <w:spacing w:val="4"/>
            <w:sz w:val="22"/>
            <w:szCs w:val="22"/>
          </w:rPr>
          <w:t>__</w:t>
        </w:r>
      </w:ins>
      <w:r w:rsidRPr="005C1670">
        <w:rPr>
          <w:spacing w:val="4"/>
          <w:sz w:val="22"/>
          <w:szCs w:val="22"/>
        </w:rPr>
        <w:t>State of Illinois.</w:t>
      </w:r>
    </w:p>
    <w:p w14:paraId="28167DAC" w14:textId="77777777" w:rsidR="00E31BCA" w:rsidRPr="005C1670" w:rsidRDefault="00E31BCA" w:rsidP="003F3EBC">
      <w:pPr>
        <w:tabs>
          <w:tab w:val="right" w:leader="underscore" w:pos="10800"/>
        </w:tabs>
        <w:spacing w:line="360" w:lineRule="auto"/>
        <w:ind w:left="360"/>
        <w:jc w:val="both"/>
        <w:rPr>
          <w:spacing w:val="4"/>
          <w:sz w:val="22"/>
          <w:szCs w:val="22"/>
        </w:rPr>
      </w:pPr>
      <w:r w:rsidRPr="005C1670">
        <w:rPr>
          <w:spacing w:val="4"/>
          <w:sz w:val="22"/>
          <w:szCs w:val="22"/>
        </w:rPr>
        <w:t xml:space="preserve">Legal Description: </w:t>
      </w:r>
      <w:r w:rsidR="00100EBA">
        <w:rPr>
          <w:spacing w:val="4"/>
          <w:sz w:val="22"/>
          <w:szCs w:val="22"/>
        </w:rPr>
        <w:t>_________________________________________________________________________</w:t>
      </w:r>
    </w:p>
    <w:p w14:paraId="01DFF4CC" w14:textId="77777777" w:rsidR="00E31BCA" w:rsidRPr="005C1670" w:rsidRDefault="00E31BCA" w:rsidP="003F3EBC">
      <w:pPr>
        <w:tabs>
          <w:tab w:val="right" w:leader="underscore" w:pos="10800"/>
        </w:tabs>
        <w:spacing w:line="360" w:lineRule="auto"/>
        <w:ind w:left="360"/>
        <w:jc w:val="both"/>
        <w:rPr>
          <w:spacing w:val="4"/>
          <w:sz w:val="22"/>
          <w:szCs w:val="22"/>
        </w:rPr>
      </w:pPr>
      <w:r w:rsidRPr="005C1670">
        <w:rPr>
          <w:spacing w:val="4"/>
          <w:sz w:val="22"/>
          <w:szCs w:val="22"/>
        </w:rPr>
        <w:t xml:space="preserve">Lot </w:t>
      </w:r>
      <w:r w:rsidR="00410141" w:rsidRPr="00BC7ABC">
        <w:rPr>
          <w:spacing w:val="4"/>
          <w:sz w:val="22"/>
          <w:szCs w:val="22"/>
        </w:rPr>
        <w:t>Dimensions</w:t>
      </w:r>
      <w:r w:rsidRPr="005C1670">
        <w:rPr>
          <w:spacing w:val="4"/>
          <w:sz w:val="22"/>
          <w:szCs w:val="22"/>
        </w:rPr>
        <w:t xml:space="preserve">: </w:t>
      </w:r>
      <w:r w:rsidR="00100EBA">
        <w:rPr>
          <w:spacing w:val="4"/>
          <w:sz w:val="22"/>
          <w:szCs w:val="22"/>
        </w:rPr>
        <w:t>________________________</w:t>
      </w:r>
      <w:r w:rsidR="00410141">
        <w:rPr>
          <w:spacing w:val="4"/>
          <w:sz w:val="22"/>
          <w:szCs w:val="22"/>
        </w:rPr>
        <w:t>_</w:t>
      </w:r>
      <w:r w:rsidR="00100EBA">
        <w:rPr>
          <w:spacing w:val="4"/>
          <w:sz w:val="22"/>
          <w:szCs w:val="22"/>
        </w:rPr>
        <w:t>_______________________________________</w:t>
      </w:r>
    </w:p>
    <w:p w14:paraId="07BEEA43" w14:textId="77777777" w:rsidR="008C21E9" w:rsidRDefault="00E31BCA" w:rsidP="003F3EBC">
      <w:pPr>
        <w:tabs>
          <w:tab w:val="right" w:pos="10800"/>
        </w:tabs>
        <w:spacing w:line="360" w:lineRule="auto"/>
        <w:ind w:left="360"/>
        <w:jc w:val="both"/>
        <w:rPr>
          <w:spacing w:val="4"/>
          <w:sz w:val="22"/>
          <w:szCs w:val="22"/>
        </w:rPr>
        <w:sectPr w:rsidR="008C21E9" w:rsidSect="00BE2339">
          <w:headerReference w:type="even" r:id="rId9"/>
          <w:headerReference w:type="default" r:id="rId10"/>
          <w:footerReference w:type="default" r:id="rId11"/>
          <w:headerReference w:type="first" r:id="rId12"/>
          <w:type w:val="continuous"/>
          <w:pgSz w:w="12240" w:h="15840" w:code="1"/>
          <w:pgMar w:top="720" w:right="720" w:bottom="1440" w:left="1008" w:header="720" w:footer="1181" w:gutter="0"/>
          <w:lnNumType w:countBy="1" w:restart="continuous"/>
          <w:cols w:space="720"/>
          <w:noEndnote/>
          <w:rtlGutter/>
          <w:docGrid w:linePitch="326"/>
        </w:sectPr>
      </w:pPr>
      <w:r w:rsidRPr="005C1670">
        <w:rPr>
          <w:spacing w:val="4"/>
          <w:sz w:val="22"/>
          <w:szCs w:val="22"/>
        </w:rPr>
        <w:t>PIN:__________</w:t>
      </w:r>
      <w:r w:rsidR="008C21E9">
        <w:rPr>
          <w:spacing w:val="4"/>
          <w:sz w:val="22"/>
          <w:szCs w:val="22"/>
        </w:rPr>
        <w:t>_____</w:t>
      </w:r>
      <w:r w:rsidRPr="005C1670">
        <w:rPr>
          <w:spacing w:val="4"/>
          <w:sz w:val="22"/>
          <w:szCs w:val="22"/>
        </w:rPr>
        <w:t>_________________________________</w:t>
      </w:r>
      <w:r w:rsidR="008C21E9">
        <w:rPr>
          <w:spacing w:val="4"/>
          <w:sz w:val="22"/>
          <w:szCs w:val="22"/>
        </w:rPr>
        <w:t xml:space="preserve"> </w:t>
      </w:r>
      <w:r w:rsidRPr="005C1670">
        <w:rPr>
          <w:spacing w:val="4"/>
          <w:sz w:val="22"/>
          <w:szCs w:val="22"/>
        </w:rPr>
        <w:t>____________</w:t>
      </w:r>
      <w:r w:rsidR="008C21E9">
        <w:rPr>
          <w:spacing w:val="4"/>
          <w:sz w:val="22"/>
          <w:szCs w:val="22"/>
        </w:rPr>
        <w:t>_____</w:t>
      </w:r>
      <w:r w:rsidRPr="005C1670">
        <w:rPr>
          <w:spacing w:val="4"/>
          <w:sz w:val="22"/>
          <w:szCs w:val="22"/>
        </w:rPr>
        <w:t>_____________</w:t>
      </w:r>
      <w:r w:rsidR="007002C7">
        <w:rPr>
          <w:spacing w:val="4"/>
          <w:sz w:val="22"/>
          <w:szCs w:val="22"/>
        </w:rPr>
        <w:t>County,</w:t>
      </w:r>
      <w:r w:rsidR="008C21E9">
        <w:rPr>
          <w:spacing w:val="4"/>
          <w:sz w:val="22"/>
          <w:szCs w:val="22"/>
        </w:rPr>
        <w:t xml:space="preserve"> </w:t>
      </w:r>
    </w:p>
    <w:p w14:paraId="422DD001" w14:textId="77777777" w:rsidR="00E31BCA" w:rsidRPr="005C1670" w:rsidRDefault="007002C7" w:rsidP="003F3EBC">
      <w:pPr>
        <w:tabs>
          <w:tab w:val="right" w:pos="10800"/>
        </w:tabs>
        <w:spacing w:line="360" w:lineRule="auto"/>
        <w:ind w:left="360"/>
        <w:jc w:val="both"/>
        <w:rPr>
          <w:spacing w:val="4"/>
          <w:sz w:val="22"/>
          <w:szCs w:val="22"/>
        </w:rPr>
      </w:pPr>
      <w:r>
        <w:rPr>
          <w:spacing w:val="4"/>
          <w:sz w:val="22"/>
          <w:szCs w:val="22"/>
        </w:rPr>
        <w:t xml:space="preserve">together with </w:t>
      </w:r>
      <w:r w:rsidR="00E31BCA" w:rsidRPr="005C1670">
        <w:rPr>
          <w:spacing w:val="4"/>
          <w:sz w:val="22"/>
          <w:szCs w:val="22"/>
        </w:rPr>
        <w:t>all improvements and appurtenances thereon, upon the terms set forth in this Contract.</w:t>
      </w:r>
    </w:p>
    <w:p w14:paraId="6D966511" w14:textId="73F6856B" w:rsidR="00EA7175" w:rsidRDefault="00E31BCA" w:rsidP="003F3EBC">
      <w:pPr>
        <w:pStyle w:val="ListParagraph"/>
        <w:numPr>
          <w:ilvl w:val="0"/>
          <w:numId w:val="18"/>
        </w:numPr>
        <w:spacing w:before="120" w:after="120"/>
        <w:contextualSpacing w:val="0"/>
        <w:jc w:val="both"/>
        <w:rPr>
          <w:ins w:id="45" w:author="Jenny H. Park" w:date="2025-07-21T14:34:00Z" w16du:dateUtc="2025-07-21T19:34:00Z"/>
          <w:spacing w:val="4"/>
          <w:sz w:val="22"/>
          <w:szCs w:val="22"/>
        </w:rPr>
      </w:pPr>
      <w:r w:rsidRPr="004E676E">
        <w:rPr>
          <w:b/>
          <w:bCs/>
          <w:spacing w:val="4"/>
          <w:sz w:val="22"/>
          <w:szCs w:val="22"/>
        </w:rPr>
        <w:t>A.</w:t>
      </w:r>
      <w:r w:rsidRPr="004E676E">
        <w:rPr>
          <w:b/>
          <w:bCs/>
          <w:spacing w:val="4"/>
          <w:sz w:val="22"/>
          <w:szCs w:val="22"/>
        </w:rPr>
        <w:tab/>
        <w:t>Purchase Price.</w:t>
      </w:r>
      <w:r w:rsidRPr="004E676E">
        <w:rPr>
          <w:spacing w:val="4"/>
          <w:sz w:val="22"/>
          <w:szCs w:val="22"/>
        </w:rPr>
        <w:t xml:space="preserve"> Buyers agree to pay to Sellers the total sum of $</w:t>
      </w:r>
      <w:r w:rsidRPr="004E676E">
        <w:rPr>
          <w:sz w:val="22"/>
          <w:szCs w:val="22"/>
        </w:rPr>
        <w:t>____________</w:t>
      </w:r>
      <w:r w:rsidR="00EC502E">
        <w:rPr>
          <w:sz w:val="22"/>
          <w:szCs w:val="22"/>
        </w:rPr>
        <w:t>_</w:t>
      </w:r>
      <w:r w:rsidR="007F0CC9">
        <w:rPr>
          <w:sz w:val="22"/>
          <w:szCs w:val="22"/>
        </w:rPr>
        <w:t>__</w:t>
      </w:r>
      <w:r w:rsidR="00B20D4A">
        <w:rPr>
          <w:sz w:val="22"/>
          <w:szCs w:val="22"/>
        </w:rPr>
        <w:t>_</w:t>
      </w:r>
      <w:r w:rsidR="00EC502E">
        <w:rPr>
          <w:sz w:val="22"/>
          <w:szCs w:val="22"/>
        </w:rPr>
        <w:t>__</w:t>
      </w:r>
      <w:r w:rsidR="00B20D4A">
        <w:rPr>
          <w:sz w:val="22"/>
          <w:szCs w:val="22"/>
        </w:rPr>
        <w:t>_</w:t>
      </w:r>
      <w:r w:rsidRPr="004E676E">
        <w:rPr>
          <w:sz w:val="22"/>
          <w:szCs w:val="22"/>
        </w:rPr>
        <w:t>____</w:t>
      </w:r>
      <w:r w:rsidRPr="004E676E">
        <w:rPr>
          <w:spacing w:val="4"/>
          <w:sz w:val="22"/>
          <w:szCs w:val="22"/>
        </w:rPr>
        <w:t>.</w:t>
      </w:r>
      <w:r w:rsidR="00EA7175">
        <w:rPr>
          <w:spacing w:val="4"/>
          <w:sz w:val="22"/>
          <w:szCs w:val="22"/>
        </w:rPr>
        <w:t xml:space="preserve">  </w:t>
      </w:r>
      <w:del w:id="46" w:author="Jenny H. Park" w:date="2025-07-21T14:34:00Z" w16du:dateUtc="2025-07-21T19:34:00Z">
        <w:r w:rsidRPr="004E676E">
          <w:rPr>
            <w:spacing w:val="4"/>
            <w:sz w:val="22"/>
            <w:szCs w:val="22"/>
          </w:rPr>
          <w:delText>Buyers have paid $</w:delText>
        </w:r>
        <w:r w:rsidR="00814778" w:rsidRPr="004E676E">
          <w:rPr>
            <w:sz w:val="22"/>
            <w:szCs w:val="22"/>
          </w:rPr>
          <w:delText>______________</w:delText>
        </w:r>
        <w:r w:rsidR="007F0CC9">
          <w:rPr>
            <w:sz w:val="22"/>
            <w:szCs w:val="22"/>
          </w:rPr>
          <w:delText>__</w:delText>
        </w:r>
        <w:r w:rsidR="00B20D4A">
          <w:rPr>
            <w:sz w:val="22"/>
            <w:szCs w:val="22"/>
          </w:rPr>
          <w:delText>__</w:delText>
        </w:r>
        <w:r w:rsidR="00814778" w:rsidRPr="004E676E">
          <w:rPr>
            <w:sz w:val="22"/>
            <w:szCs w:val="22"/>
          </w:rPr>
          <w:delText>_</w:delText>
        </w:r>
        <w:r w:rsidR="00EC502E">
          <w:rPr>
            <w:sz w:val="22"/>
            <w:szCs w:val="22"/>
          </w:rPr>
          <w:delText>__</w:delText>
        </w:r>
        <w:r w:rsidR="00B20D4A">
          <w:rPr>
            <w:sz w:val="22"/>
            <w:szCs w:val="22"/>
          </w:rPr>
          <w:delText>_</w:delText>
        </w:r>
        <w:r w:rsidR="00814778" w:rsidRPr="004E676E">
          <w:rPr>
            <w:sz w:val="22"/>
            <w:szCs w:val="22"/>
          </w:rPr>
          <w:delText>_</w:delText>
        </w:r>
        <w:r w:rsidR="00B20D4A">
          <w:rPr>
            <w:sz w:val="22"/>
            <w:szCs w:val="22"/>
          </w:rPr>
          <w:delText xml:space="preserve"> </w:delText>
        </w:r>
        <w:r w:rsidR="00B5384D">
          <w:rPr>
            <w:spacing w:val="4"/>
            <w:sz w:val="22"/>
            <w:szCs w:val="22"/>
          </w:rPr>
          <w:delText>and</w:delText>
        </w:r>
        <w:r w:rsidR="00B20D4A">
          <w:rPr>
            <w:spacing w:val="4"/>
            <w:sz w:val="22"/>
            <w:szCs w:val="22"/>
          </w:rPr>
          <w:delText xml:space="preserve"> </w:delText>
        </w:r>
        <w:r w:rsidRPr="004E676E">
          <w:rPr>
            <w:spacing w:val="4"/>
            <w:sz w:val="22"/>
            <w:szCs w:val="22"/>
          </w:rPr>
          <w:delText>on or bef</w:delText>
        </w:r>
        <w:r w:rsidR="00B5384D">
          <w:rPr>
            <w:spacing w:val="4"/>
            <w:sz w:val="22"/>
            <w:szCs w:val="22"/>
          </w:rPr>
          <w:delText>ore________</w:delText>
        </w:r>
        <w:r w:rsidR="00B20D4A">
          <w:rPr>
            <w:spacing w:val="4"/>
            <w:sz w:val="22"/>
            <w:szCs w:val="22"/>
          </w:rPr>
          <w:delText>_</w:delText>
        </w:r>
        <w:r w:rsidR="00EC502E">
          <w:rPr>
            <w:spacing w:val="4"/>
            <w:sz w:val="22"/>
            <w:szCs w:val="22"/>
          </w:rPr>
          <w:delText>__</w:delText>
        </w:r>
        <w:r w:rsidR="00B20D4A">
          <w:rPr>
            <w:spacing w:val="4"/>
            <w:sz w:val="22"/>
            <w:szCs w:val="22"/>
          </w:rPr>
          <w:delText>_</w:delText>
        </w:r>
        <w:r w:rsidR="00EC502E">
          <w:rPr>
            <w:spacing w:val="4"/>
            <w:sz w:val="22"/>
            <w:szCs w:val="22"/>
          </w:rPr>
          <w:delText>___</w:delText>
        </w:r>
        <w:r w:rsidR="00B5384D">
          <w:rPr>
            <w:spacing w:val="4"/>
            <w:sz w:val="22"/>
            <w:szCs w:val="22"/>
          </w:rPr>
          <w:delText>____</w:delText>
        </w:r>
        <w:r w:rsidR="00B20D4A">
          <w:rPr>
            <w:spacing w:val="4"/>
            <w:sz w:val="22"/>
            <w:szCs w:val="22"/>
          </w:rPr>
          <w:delText>___</w:delText>
        </w:r>
        <w:r w:rsidR="00B5384D">
          <w:rPr>
            <w:spacing w:val="4"/>
            <w:sz w:val="22"/>
            <w:szCs w:val="22"/>
          </w:rPr>
          <w:delText>__</w:delText>
        </w:r>
        <w:r w:rsidR="00EC502E">
          <w:rPr>
            <w:spacing w:val="4"/>
            <w:sz w:val="22"/>
            <w:szCs w:val="22"/>
          </w:rPr>
          <w:delText xml:space="preserve"> </w:delText>
        </w:r>
        <w:r w:rsidRPr="004E676E">
          <w:rPr>
            <w:spacing w:val="4"/>
            <w:sz w:val="22"/>
            <w:szCs w:val="22"/>
          </w:rPr>
          <w:delText>will pay an additional sum of $</w:delText>
        </w:r>
        <w:r w:rsidR="00814778" w:rsidRPr="004E676E">
          <w:rPr>
            <w:sz w:val="22"/>
            <w:szCs w:val="22"/>
          </w:rPr>
          <w:delText>______</w:delText>
        </w:r>
        <w:r w:rsidR="001F34EA">
          <w:rPr>
            <w:sz w:val="22"/>
            <w:szCs w:val="22"/>
          </w:rPr>
          <w:delText>_</w:delText>
        </w:r>
        <w:r w:rsidR="00814778" w:rsidRPr="004E676E">
          <w:rPr>
            <w:sz w:val="22"/>
            <w:szCs w:val="22"/>
          </w:rPr>
          <w:delText>______</w:delText>
        </w:r>
        <w:r w:rsidR="00EC502E">
          <w:rPr>
            <w:sz w:val="22"/>
            <w:szCs w:val="22"/>
          </w:rPr>
          <w:delText>_</w:delText>
        </w:r>
        <w:r w:rsidR="00B20D4A">
          <w:rPr>
            <w:sz w:val="22"/>
            <w:szCs w:val="22"/>
          </w:rPr>
          <w:delText>_</w:delText>
        </w:r>
        <w:r w:rsidR="00EC502E">
          <w:rPr>
            <w:sz w:val="22"/>
            <w:szCs w:val="22"/>
          </w:rPr>
          <w:delText>___</w:delText>
        </w:r>
        <w:r w:rsidR="00B20D4A">
          <w:rPr>
            <w:sz w:val="22"/>
            <w:szCs w:val="22"/>
          </w:rPr>
          <w:delText>_</w:delText>
        </w:r>
        <w:r w:rsidR="007F0CC9">
          <w:rPr>
            <w:sz w:val="22"/>
            <w:szCs w:val="22"/>
          </w:rPr>
          <w:delText>_</w:delText>
        </w:r>
        <w:r w:rsidR="00814778" w:rsidRPr="004E676E">
          <w:rPr>
            <w:sz w:val="22"/>
            <w:szCs w:val="22"/>
          </w:rPr>
          <w:delText>____</w:delText>
        </w:r>
        <w:r w:rsidR="00EC502E">
          <w:rPr>
            <w:sz w:val="22"/>
            <w:szCs w:val="22"/>
          </w:rPr>
          <w:delText xml:space="preserve"> </w:delText>
        </w:r>
        <w:r w:rsidRPr="004E676E">
          <w:rPr>
            <w:spacing w:val="4"/>
            <w:sz w:val="22"/>
            <w:szCs w:val="22"/>
          </w:rPr>
          <w:delText>as</w:delText>
        </w:r>
        <w:r w:rsidR="007F0CC9">
          <w:rPr>
            <w:spacing w:val="4"/>
            <w:sz w:val="22"/>
            <w:szCs w:val="22"/>
          </w:rPr>
          <w:delText xml:space="preserve"> </w:delText>
        </w:r>
        <w:r w:rsidRPr="004E676E">
          <w:rPr>
            <w:spacing w:val="4"/>
            <w:sz w:val="22"/>
            <w:szCs w:val="22"/>
          </w:rPr>
          <w:delText>earnest</w:delText>
        </w:r>
        <w:r w:rsidR="007F0CC9">
          <w:rPr>
            <w:spacing w:val="4"/>
            <w:sz w:val="22"/>
            <w:szCs w:val="22"/>
          </w:rPr>
          <w:delText xml:space="preserve"> </w:delText>
        </w:r>
        <w:r w:rsidRPr="004E676E">
          <w:rPr>
            <w:spacing w:val="4"/>
            <w:sz w:val="22"/>
            <w:szCs w:val="22"/>
          </w:rPr>
          <w:delText>money</w:delText>
        </w:r>
        <w:r w:rsidR="007F0CC9">
          <w:rPr>
            <w:spacing w:val="4"/>
            <w:sz w:val="22"/>
            <w:szCs w:val="22"/>
          </w:rPr>
          <w:delText xml:space="preserve"> </w:delText>
        </w:r>
        <w:r w:rsidRPr="004E676E">
          <w:rPr>
            <w:spacing w:val="4"/>
            <w:sz w:val="22"/>
            <w:szCs w:val="22"/>
          </w:rPr>
          <w:delText>to</w:delText>
        </w:r>
        <w:r w:rsidR="007F0CC9">
          <w:rPr>
            <w:spacing w:val="4"/>
            <w:sz w:val="22"/>
            <w:szCs w:val="22"/>
          </w:rPr>
          <w:delText xml:space="preserve"> </w:delText>
        </w:r>
        <w:r w:rsidRPr="004E676E">
          <w:rPr>
            <w:spacing w:val="4"/>
            <w:sz w:val="22"/>
            <w:szCs w:val="22"/>
          </w:rPr>
          <w:delText>be</w:delText>
        </w:r>
        <w:r w:rsidR="007F0CC9">
          <w:rPr>
            <w:spacing w:val="4"/>
            <w:sz w:val="22"/>
            <w:szCs w:val="22"/>
          </w:rPr>
          <w:delText xml:space="preserve"> </w:delText>
        </w:r>
        <w:r w:rsidRPr="004E676E">
          <w:rPr>
            <w:spacing w:val="4"/>
            <w:sz w:val="22"/>
            <w:szCs w:val="22"/>
          </w:rPr>
          <w:delText>deposited</w:delText>
        </w:r>
        <w:r w:rsidR="007F0CC9">
          <w:rPr>
            <w:spacing w:val="4"/>
            <w:sz w:val="22"/>
            <w:szCs w:val="22"/>
          </w:rPr>
          <w:delText xml:space="preserve"> </w:delText>
        </w:r>
        <w:r w:rsidR="00B5384D">
          <w:rPr>
            <w:spacing w:val="4"/>
            <w:sz w:val="22"/>
            <w:szCs w:val="22"/>
          </w:rPr>
          <w:delText>and</w:delText>
        </w:r>
        <w:r w:rsidR="007F0CC9">
          <w:rPr>
            <w:spacing w:val="4"/>
            <w:sz w:val="22"/>
            <w:szCs w:val="22"/>
          </w:rPr>
          <w:delText xml:space="preserve"> </w:delText>
        </w:r>
        <w:r w:rsidR="00B5384D">
          <w:rPr>
            <w:spacing w:val="4"/>
            <w:sz w:val="22"/>
            <w:szCs w:val="22"/>
          </w:rPr>
          <w:delText>held</w:delText>
        </w:r>
        <w:r w:rsidR="007F0CC9">
          <w:rPr>
            <w:spacing w:val="4"/>
            <w:sz w:val="22"/>
            <w:szCs w:val="22"/>
          </w:rPr>
          <w:delText xml:space="preserve"> </w:delText>
        </w:r>
        <w:r w:rsidR="00B5384D">
          <w:rPr>
            <w:spacing w:val="4"/>
            <w:sz w:val="22"/>
            <w:szCs w:val="22"/>
          </w:rPr>
          <w:delText>in</w:delText>
        </w:r>
        <w:r w:rsidR="007F0CC9">
          <w:rPr>
            <w:spacing w:val="4"/>
            <w:sz w:val="22"/>
            <w:szCs w:val="22"/>
          </w:rPr>
          <w:delText xml:space="preserve"> </w:delText>
        </w:r>
        <w:r w:rsidR="00B5384D">
          <w:rPr>
            <w:spacing w:val="4"/>
            <w:sz w:val="22"/>
            <w:szCs w:val="22"/>
          </w:rPr>
          <w:delText>the</w:delText>
        </w:r>
        <w:r w:rsidR="007F0CC9">
          <w:rPr>
            <w:spacing w:val="4"/>
            <w:sz w:val="22"/>
            <w:szCs w:val="22"/>
          </w:rPr>
          <w:delText xml:space="preserve"> </w:delText>
        </w:r>
        <w:r w:rsidR="00B5384D">
          <w:rPr>
            <w:spacing w:val="4"/>
            <w:sz w:val="22"/>
            <w:szCs w:val="22"/>
          </w:rPr>
          <w:delText>trust</w:delText>
        </w:r>
        <w:r w:rsidR="007F0CC9">
          <w:rPr>
            <w:spacing w:val="4"/>
            <w:sz w:val="22"/>
            <w:szCs w:val="22"/>
          </w:rPr>
          <w:delText xml:space="preserve"> </w:delText>
        </w:r>
        <w:r w:rsidR="00B5384D">
          <w:rPr>
            <w:spacing w:val="4"/>
            <w:sz w:val="22"/>
            <w:szCs w:val="22"/>
          </w:rPr>
          <w:delText>account</w:delText>
        </w:r>
        <w:r w:rsidR="007F0CC9">
          <w:rPr>
            <w:spacing w:val="4"/>
            <w:sz w:val="22"/>
            <w:szCs w:val="22"/>
          </w:rPr>
          <w:delText xml:space="preserve"> </w:delText>
        </w:r>
        <w:r w:rsidR="00B5384D">
          <w:rPr>
            <w:spacing w:val="4"/>
            <w:sz w:val="22"/>
            <w:szCs w:val="22"/>
          </w:rPr>
          <w:delText xml:space="preserve">of </w:delText>
        </w:r>
        <w:r w:rsidRPr="004E676E">
          <w:rPr>
            <w:sz w:val="22"/>
            <w:szCs w:val="22"/>
          </w:rPr>
          <w:delText>________________________________</w:delText>
        </w:r>
        <w:r w:rsidR="007F0CC9">
          <w:rPr>
            <w:sz w:val="22"/>
            <w:szCs w:val="22"/>
          </w:rPr>
          <w:delText>__</w:delText>
        </w:r>
        <w:r w:rsidRPr="004E676E">
          <w:rPr>
            <w:sz w:val="22"/>
            <w:szCs w:val="22"/>
          </w:rPr>
          <w:delText>__</w:delText>
        </w:r>
        <w:r w:rsidR="00EC502E">
          <w:rPr>
            <w:sz w:val="22"/>
            <w:szCs w:val="22"/>
          </w:rPr>
          <w:delText>__</w:delText>
        </w:r>
        <w:r w:rsidRPr="004E676E">
          <w:rPr>
            <w:sz w:val="22"/>
            <w:szCs w:val="22"/>
          </w:rPr>
          <w:delText xml:space="preserve">______ </w:delText>
        </w:r>
        <w:r w:rsidRPr="004E676E">
          <w:rPr>
            <w:spacing w:val="4"/>
            <w:sz w:val="22"/>
            <w:szCs w:val="22"/>
          </w:rPr>
          <w:delText>for delivery to Sellers at time of closing. The balance of the purchase price,</w:delText>
        </w:r>
      </w:del>
      <w:ins w:id="47" w:author="Jenny H. Park" w:date="2025-07-21T14:34:00Z" w16du:dateUtc="2025-07-21T19:34:00Z">
        <w:r w:rsidR="00EA7175">
          <w:rPr>
            <w:spacing w:val="4"/>
            <w:sz w:val="22"/>
            <w:szCs w:val="22"/>
          </w:rPr>
          <w:t xml:space="preserve">After the payment of </w:t>
        </w:r>
      </w:ins>
      <w:ins w:id="48" w:author="Janet Cheney" w:date="2025-10-16T10:45:00Z" w16du:dateUtc="2025-10-16T15:45:00Z">
        <w:r w:rsidR="00636F15">
          <w:rPr>
            <w:spacing w:val="4"/>
            <w:sz w:val="22"/>
            <w:szCs w:val="22"/>
          </w:rPr>
          <w:t xml:space="preserve">all </w:t>
        </w:r>
      </w:ins>
      <w:ins w:id="49" w:author="Jenny H. Park" w:date="2025-07-21T14:34:00Z" w16du:dateUtc="2025-07-21T19:34:00Z">
        <w:r w:rsidR="00EA7175">
          <w:rPr>
            <w:spacing w:val="4"/>
            <w:sz w:val="22"/>
            <w:szCs w:val="22"/>
          </w:rPr>
          <w:t>earnest money as provided below, the balance of the purchase price, as</w:t>
        </w:r>
      </w:ins>
      <w:r w:rsidR="00EA7175">
        <w:rPr>
          <w:spacing w:val="4"/>
          <w:sz w:val="22"/>
          <w:szCs w:val="22"/>
        </w:rPr>
        <w:t xml:space="preserve"> </w:t>
      </w:r>
      <w:r w:rsidR="00EA7175" w:rsidRPr="004E676E">
        <w:rPr>
          <w:spacing w:val="4"/>
          <w:sz w:val="22"/>
          <w:szCs w:val="22"/>
        </w:rPr>
        <w:t>adjusted by prorations and credits allowed the parties by this Contract</w:t>
      </w:r>
      <w:r w:rsidR="00EA7175">
        <w:rPr>
          <w:spacing w:val="4"/>
          <w:sz w:val="22"/>
          <w:szCs w:val="22"/>
        </w:rPr>
        <w:t>,</w:t>
      </w:r>
      <w:r w:rsidR="00EA7175" w:rsidRPr="004E676E">
        <w:rPr>
          <w:spacing w:val="4"/>
          <w:sz w:val="22"/>
          <w:szCs w:val="22"/>
        </w:rPr>
        <w:t xml:space="preserve"> shall b</w:t>
      </w:r>
      <w:ins w:id="50" w:author="Janet Cheney" w:date="2025-10-21T15:20:00Z" w16du:dateUtc="2025-10-21T20:20:00Z">
        <w:r w:rsidR="00A72DF2">
          <w:rPr>
            <w:spacing w:val="4"/>
            <w:sz w:val="22"/>
            <w:szCs w:val="22"/>
          </w:rPr>
          <w:t>e</w:t>
        </w:r>
      </w:ins>
      <w:r w:rsidR="00EA7175" w:rsidRPr="004E676E">
        <w:rPr>
          <w:spacing w:val="4"/>
          <w:sz w:val="22"/>
          <w:szCs w:val="22"/>
        </w:rPr>
        <w:t xml:space="preserve"> paid </w:t>
      </w:r>
      <w:del w:id="51" w:author="Janet Cheney" w:date="2025-10-21T09:13:00Z" w16du:dateUtc="2025-10-21T14:13:00Z">
        <w:r w:rsidR="00EA7175" w:rsidRPr="004E676E" w:rsidDel="00BA044F">
          <w:rPr>
            <w:spacing w:val="4"/>
            <w:sz w:val="22"/>
            <w:szCs w:val="22"/>
          </w:rPr>
          <w:delText xml:space="preserve">to Sellers </w:delText>
        </w:r>
      </w:del>
      <w:ins w:id="52" w:author="Janet Cheney" w:date="2025-10-21T09:13:00Z" w16du:dateUtc="2025-10-21T14:13:00Z">
        <w:r w:rsidR="00BA044F">
          <w:rPr>
            <w:spacing w:val="4"/>
            <w:sz w:val="22"/>
            <w:szCs w:val="22"/>
          </w:rPr>
          <w:t xml:space="preserve">by </w:t>
        </w:r>
        <w:r w:rsidR="00694440">
          <w:rPr>
            <w:spacing w:val="4"/>
            <w:sz w:val="22"/>
            <w:szCs w:val="22"/>
          </w:rPr>
          <w:t>B</w:t>
        </w:r>
        <w:r w:rsidR="00BA044F">
          <w:rPr>
            <w:spacing w:val="4"/>
            <w:sz w:val="22"/>
            <w:szCs w:val="22"/>
          </w:rPr>
          <w:t xml:space="preserve">uyers </w:t>
        </w:r>
      </w:ins>
      <w:r w:rsidR="00EA7175" w:rsidRPr="004E676E">
        <w:rPr>
          <w:spacing w:val="4"/>
          <w:sz w:val="22"/>
          <w:szCs w:val="22"/>
        </w:rPr>
        <w:t xml:space="preserve">at closing </w:t>
      </w:r>
      <w:ins w:id="53" w:author="Janet Cheney" w:date="2025-10-21T09:09:00Z" w16du:dateUtc="2025-10-21T14:09:00Z">
        <w:r w:rsidR="00717E33">
          <w:rPr>
            <w:spacing w:val="4"/>
            <w:sz w:val="22"/>
            <w:szCs w:val="22"/>
          </w:rPr>
          <w:t xml:space="preserve">via wire </w:t>
        </w:r>
      </w:ins>
      <w:ins w:id="54" w:author="Janet Cheney" w:date="2025-10-21T09:10:00Z" w16du:dateUtc="2025-10-21T14:10:00Z">
        <w:r w:rsidR="009B5AF3">
          <w:rPr>
            <w:spacing w:val="4"/>
            <w:sz w:val="22"/>
            <w:szCs w:val="22"/>
          </w:rPr>
          <w:t xml:space="preserve">transfer </w:t>
        </w:r>
      </w:ins>
      <w:ins w:id="55" w:author="Janet Cheney" w:date="2025-10-21T09:09:00Z" w16du:dateUtc="2025-10-21T14:09:00Z">
        <w:r w:rsidR="00717E33">
          <w:rPr>
            <w:spacing w:val="4"/>
            <w:sz w:val="22"/>
            <w:szCs w:val="22"/>
          </w:rPr>
          <w:t xml:space="preserve">or </w:t>
        </w:r>
      </w:ins>
      <w:del w:id="56" w:author="Janet Cheney" w:date="2025-10-21T09:10:00Z" w16du:dateUtc="2025-10-21T14:10:00Z">
        <w:r w:rsidR="00EA7175" w:rsidRPr="004E676E" w:rsidDel="00BE1B14">
          <w:rPr>
            <w:spacing w:val="4"/>
            <w:sz w:val="22"/>
            <w:szCs w:val="22"/>
          </w:rPr>
          <w:delText>in cash,</w:delText>
        </w:r>
        <w:r w:rsidR="00EA7175" w:rsidRPr="004E676E" w:rsidDel="009B5AF3">
          <w:rPr>
            <w:spacing w:val="4"/>
            <w:sz w:val="22"/>
            <w:szCs w:val="22"/>
          </w:rPr>
          <w:delText xml:space="preserve"> </w:delText>
        </w:r>
      </w:del>
      <w:del w:id="57" w:author="Janet Cheney" w:date="2025-10-21T09:09:00Z" w16du:dateUtc="2025-10-21T14:09:00Z">
        <w:r w:rsidR="00EA7175" w:rsidRPr="004E676E" w:rsidDel="00717E33">
          <w:rPr>
            <w:spacing w:val="4"/>
            <w:sz w:val="22"/>
            <w:szCs w:val="22"/>
          </w:rPr>
          <w:delText>by</w:delText>
        </w:r>
      </w:del>
      <w:del w:id="58" w:author="Janet Cheney" w:date="2025-10-21T09:11:00Z" w16du:dateUtc="2025-10-21T14:11:00Z">
        <w:r w:rsidR="00EA7175" w:rsidRPr="004E676E" w:rsidDel="008C47A9">
          <w:rPr>
            <w:spacing w:val="4"/>
            <w:sz w:val="22"/>
            <w:szCs w:val="22"/>
          </w:rPr>
          <w:delText xml:space="preserve"> </w:delText>
        </w:r>
      </w:del>
      <w:del w:id="59" w:author="Janet Cheney" w:date="2025-10-21T09:08:00Z" w16du:dateUtc="2025-10-21T14:08:00Z">
        <w:r w:rsidR="00EA7175" w:rsidRPr="004E676E" w:rsidDel="00F012A8">
          <w:rPr>
            <w:spacing w:val="4"/>
            <w:sz w:val="22"/>
            <w:szCs w:val="22"/>
          </w:rPr>
          <w:delText>cashier's check</w:delText>
        </w:r>
      </w:del>
      <w:del w:id="60" w:author="Janet Cheney" w:date="2025-10-21T09:09:00Z" w16du:dateUtc="2025-10-21T14:09:00Z">
        <w:r w:rsidR="00EA7175" w:rsidRPr="004E676E" w:rsidDel="00717E33">
          <w:rPr>
            <w:spacing w:val="4"/>
            <w:sz w:val="22"/>
            <w:szCs w:val="22"/>
          </w:rPr>
          <w:delText>,</w:delText>
        </w:r>
      </w:del>
      <w:r w:rsidR="00EA7175" w:rsidRPr="004E676E">
        <w:rPr>
          <w:spacing w:val="4"/>
          <w:sz w:val="22"/>
          <w:szCs w:val="22"/>
        </w:rPr>
        <w:t xml:space="preserve"> </w:t>
      </w:r>
      <w:del w:id="61" w:author="Janet Cheney" w:date="2025-10-21T09:10:00Z" w16du:dateUtc="2025-10-21T14:10:00Z">
        <w:r w:rsidR="00EA7175" w:rsidRPr="004E676E" w:rsidDel="00BE1B14">
          <w:rPr>
            <w:spacing w:val="4"/>
            <w:sz w:val="22"/>
            <w:szCs w:val="22"/>
          </w:rPr>
          <w:delText>by check issued by a lending institution,</w:delText>
        </w:r>
      </w:del>
      <w:del w:id="62" w:author="Janet Cheney" w:date="2025-10-21T09:11:00Z" w16du:dateUtc="2025-10-21T14:11:00Z">
        <w:r w:rsidR="00EA7175" w:rsidRPr="004E676E" w:rsidDel="008C47A9">
          <w:rPr>
            <w:spacing w:val="4"/>
            <w:sz w:val="22"/>
            <w:szCs w:val="22"/>
          </w:rPr>
          <w:delText xml:space="preserve"> or</w:delText>
        </w:r>
      </w:del>
      <w:r w:rsidR="00EA7175" w:rsidRPr="004E676E">
        <w:rPr>
          <w:spacing w:val="4"/>
          <w:sz w:val="22"/>
          <w:szCs w:val="22"/>
        </w:rPr>
        <w:t xml:space="preserve"> other form of payment acceptable to </w:t>
      </w:r>
      <w:ins w:id="63" w:author="Janet Cheney" w:date="2025-10-21T09:10:00Z" w16du:dateUtc="2025-10-21T14:10:00Z">
        <w:r w:rsidR="00BE1B14">
          <w:rPr>
            <w:spacing w:val="4"/>
            <w:sz w:val="22"/>
            <w:szCs w:val="22"/>
          </w:rPr>
          <w:t xml:space="preserve">settlement </w:t>
        </w:r>
      </w:ins>
      <w:ins w:id="64" w:author="Janet Cheney" w:date="2025-10-21T09:09:00Z" w16du:dateUtc="2025-10-21T14:09:00Z">
        <w:r w:rsidR="00FE341C">
          <w:rPr>
            <w:spacing w:val="4"/>
            <w:sz w:val="22"/>
            <w:szCs w:val="22"/>
          </w:rPr>
          <w:t>agent</w:t>
        </w:r>
      </w:ins>
      <w:del w:id="65" w:author="Janet Cheney" w:date="2025-10-21T09:09:00Z" w16du:dateUtc="2025-10-21T14:09:00Z">
        <w:r w:rsidR="00EA7175" w:rsidRPr="004E676E" w:rsidDel="00FE341C">
          <w:rPr>
            <w:spacing w:val="4"/>
            <w:sz w:val="22"/>
            <w:szCs w:val="22"/>
          </w:rPr>
          <w:delText>Seller</w:delText>
        </w:r>
      </w:del>
      <w:del w:id="66" w:author="Janet Cheney" w:date="2025-10-21T09:12:00Z" w16du:dateUtc="2025-10-21T14:12:00Z">
        <w:r w:rsidR="00EA7175" w:rsidRPr="004E676E" w:rsidDel="00163B78">
          <w:rPr>
            <w:spacing w:val="4"/>
            <w:sz w:val="22"/>
            <w:szCs w:val="22"/>
          </w:rPr>
          <w:delText>s</w:delText>
        </w:r>
      </w:del>
      <w:r w:rsidR="00EA7175">
        <w:rPr>
          <w:spacing w:val="4"/>
          <w:sz w:val="22"/>
          <w:szCs w:val="22"/>
        </w:rPr>
        <w:t>.</w:t>
      </w:r>
      <w:del w:id="67" w:author="Jenny H. Park" w:date="2025-07-21T14:34:00Z" w16du:dateUtc="2025-07-21T19:34:00Z">
        <w:r w:rsidRPr="004E676E">
          <w:rPr>
            <w:spacing w:val="4"/>
            <w:sz w:val="22"/>
            <w:szCs w:val="22"/>
          </w:rPr>
          <w:delText xml:space="preserve"> </w:delText>
        </w:r>
      </w:del>
    </w:p>
    <w:p w14:paraId="7E6D334C" w14:textId="486A6F29" w:rsidR="00EA7175" w:rsidRDefault="00EA7175" w:rsidP="00EA7175">
      <w:pPr>
        <w:pStyle w:val="ListParagraph"/>
        <w:numPr>
          <w:ilvl w:val="0"/>
          <w:numId w:val="35"/>
        </w:numPr>
        <w:spacing w:before="120" w:after="120"/>
        <w:contextualSpacing w:val="0"/>
        <w:jc w:val="both"/>
        <w:rPr>
          <w:ins w:id="68" w:author="Jenny H. Park" w:date="2025-07-21T14:34:00Z" w16du:dateUtc="2025-07-21T19:34:00Z"/>
          <w:spacing w:val="4"/>
          <w:sz w:val="22"/>
          <w:szCs w:val="22"/>
        </w:rPr>
      </w:pPr>
      <w:ins w:id="69" w:author="Jenny H. Park" w:date="2025-07-21T14:34:00Z" w16du:dateUtc="2025-07-21T19:34:00Z">
        <w:del w:id="70" w:author="Janet Cheney" w:date="2025-10-16T10:47:00Z" w16du:dateUtc="2025-10-16T15:47:00Z">
          <w:r w:rsidDel="00F10163">
            <w:rPr>
              <w:spacing w:val="4"/>
              <w:sz w:val="22"/>
              <w:szCs w:val="22"/>
            </w:rPr>
            <w:delText xml:space="preserve">Earnest </w:delText>
          </w:r>
        </w:del>
      </w:ins>
      <w:ins w:id="71" w:author="Janet Cheney" w:date="2025-10-16T10:47:00Z" w16du:dateUtc="2025-10-16T15:47:00Z">
        <w:r w:rsidR="00F10163">
          <w:rPr>
            <w:spacing w:val="4"/>
            <w:sz w:val="22"/>
            <w:szCs w:val="22"/>
          </w:rPr>
          <w:t>Refundable</w:t>
        </w:r>
        <w:r w:rsidR="002F23AB">
          <w:rPr>
            <w:spacing w:val="4"/>
            <w:sz w:val="22"/>
            <w:szCs w:val="22"/>
          </w:rPr>
          <w:t xml:space="preserve"> (in accordance with this Contract) earnest </w:t>
        </w:r>
      </w:ins>
      <w:ins w:id="72" w:author="Jenny H. Park" w:date="2025-07-21T14:34:00Z" w16du:dateUtc="2025-07-21T19:34:00Z">
        <w:r>
          <w:rPr>
            <w:spacing w:val="4"/>
            <w:sz w:val="22"/>
            <w:szCs w:val="22"/>
          </w:rPr>
          <w:t xml:space="preserve">money of $_________________ shall be tendered to </w:t>
        </w:r>
        <w:r w:rsidR="005A2991">
          <w:rPr>
            <w:spacing w:val="4"/>
            <w:sz w:val="22"/>
            <w:szCs w:val="22"/>
          </w:rPr>
          <w:t xml:space="preserve">the escrow agent </w:t>
        </w:r>
        <w:r>
          <w:rPr>
            <w:spacing w:val="4"/>
            <w:sz w:val="22"/>
            <w:szCs w:val="22"/>
          </w:rPr>
          <w:t>(defined hereinafter) on or before ____________________________</w:t>
        </w:r>
        <w:r w:rsidR="005A2991">
          <w:rPr>
            <w:spacing w:val="4"/>
            <w:sz w:val="22"/>
            <w:szCs w:val="22"/>
          </w:rPr>
          <w:t xml:space="preserve">, </w:t>
        </w:r>
        <w:r w:rsidR="005A2991" w:rsidRPr="004E676E">
          <w:rPr>
            <w:spacing w:val="4"/>
            <w:sz w:val="22"/>
            <w:szCs w:val="22"/>
          </w:rPr>
          <w:t>for delivery to Sellers at time of closing</w:t>
        </w:r>
        <w:r w:rsidR="005A2991">
          <w:rPr>
            <w:spacing w:val="4"/>
            <w:sz w:val="22"/>
            <w:szCs w:val="22"/>
          </w:rPr>
          <w:t xml:space="preserve"> or as otherwise set </w:t>
        </w:r>
        <w:r w:rsidR="005A2991">
          <w:rPr>
            <w:spacing w:val="4"/>
            <w:sz w:val="22"/>
            <w:szCs w:val="22"/>
          </w:rPr>
          <w:lastRenderedPageBreak/>
          <w:t>forth under this Contract</w:t>
        </w:r>
        <w:r>
          <w:rPr>
            <w:spacing w:val="4"/>
            <w:sz w:val="22"/>
            <w:szCs w:val="22"/>
          </w:rPr>
          <w:t>.</w:t>
        </w:r>
      </w:ins>
    </w:p>
    <w:p w14:paraId="666CCDFE" w14:textId="4C554D59" w:rsidR="005A2991" w:rsidRDefault="005A2991" w:rsidP="00EA7175">
      <w:pPr>
        <w:pStyle w:val="ListParagraph"/>
        <w:numPr>
          <w:ilvl w:val="0"/>
          <w:numId w:val="35"/>
        </w:numPr>
        <w:spacing w:before="120" w:after="120"/>
        <w:contextualSpacing w:val="0"/>
        <w:jc w:val="both"/>
        <w:rPr>
          <w:ins w:id="73" w:author="Jenny H. Park" w:date="2025-07-21T14:34:00Z" w16du:dateUtc="2025-07-21T19:34:00Z"/>
          <w:spacing w:val="4"/>
          <w:sz w:val="22"/>
          <w:szCs w:val="22"/>
        </w:rPr>
      </w:pPr>
      <w:ins w:id="74" w:author="Jenny H. Park" w:date="2025-07-21T14:34:00Z" w16du:dateUtc="2025-07-21T19:34:00Z">
        <w:r>
          <w:rPr>
            <w:spacing w:val="4"/>
            <w:sz w:val="22"/>
            <w:szCs w:val="22"/>
          </w:rPr>
          <w:t>Nonrefundable earnest money of $____________</w:t>
        </w:r>
      </w:ins>
      <w:r w:rsidR="00DB5A96">
        <w:rPr>
          <w:spacing w:val="4"/>
          <w:sz w:val="22"/>
          <w:szCs w:val="22"/>
        </w:rPr>
        <w:t xml:space="preserve"> </w:t>
      </w:r>
      <w:ins w:id="75" w:author="Jenny H. Park" w:date="2025-07-21T14:34:00Z" w16du:dateUtc="2025-07-21T19:34:00Z">
        <w:r>
          <w:rPr>
            <w:spacing w:val="4"/>
            <w:sz w:val="22"/>
            <w:szCs w:val="22"/>
          </w:rPr>
          <w:t xml:space="preserve">shall be tendered to </w:t>
        </w:r>
        <w:r w:rsidR="00984230">
          <w:rPr>
            <w:spacing w:val="4"/>
            <w:sz w:val="22"/>
            <w:szCs w:val="22"/>
          </w:rPr>
          <w:t xml:space="preserve">the </w:t>
        </w:r>
        <w:r>
          <w:rPr>
            <w:spacing w:val="4"/>
            <w:sz w:val="22"/>
            <w:szCs w:val="22"/>
          </w:rPr>
          <w:t xml:space="preserve">escrow agent on or before _________________________, for delivery to Sellers at time of closing or </w:t>
        </w:r>
        <w:r w:rsidR="00984230">
          <w:rPr>
            <w:spacing w:val="4"/>
            <w:sz w:val="22"/>
            <w:szCs w:val="22"/>
          </w:rPr>
          <w:t xml:space="preserve">promptly </w:t>
        </w:r>
        <w:r>
          <w:rPr>
            <w:spacing w:val="4"/>
            <w:sz w:val="22"/>
            <w:szCs w:val="22"/>
          </w:rPr>
          <w:t xml:space="preserve">upon termination of this Contract, except as otherwise set forth </w:t>
        </w:r>
        <w:r w:rsidR="00984230">
          <w:rPr>
            <w:spacing w:val="4"/>
            <w:sz w:val="22"/>
            <w:szCs w:val="22"/>
          </w:rPr>
          <w:t>hereinafter</w:t>
        </w:r>
        <w:r>
          <w:rPr>
            <w:spacing w:val="4"/>
            <w:sz w:val="22"/>
            <w:szCs w:val="22"/>
          </w:rPr>
          <w:t>.  Notwithstanding anything contained in this Contract</w:t>
        </w:r>
      </w:ins>
      <w:ins w:id="76" w:author="Janet Cheney" w:date="2026-01-08T14:01:00Z" w16du:dateUtc="2026-01-08T20:01:00Z">
        <w:r w:rsidR="000E76D6">
          <w:rPr>
            <w:spacing w:val="4"/>
            <w:sz w:val="22"/>
            <w:szCs w:val="22"/>
          </w:rPr>
          <w:t xml:space="preserve"> </w:t>
        </w:r>
        <w:r w:rsidR="000E76D6">
          <w:rPr>
            <w:spacing w:val="4"/>
            <w:sz w:val="22"/>
            <w:szCs w:val="22"/>
          </w:rPr>
          <w:t xml:space="preserve">and any and all amendments and/or addendums to this Contract </w:t>
        </w:r>
      </w:ins>
      <w:ins w:id="77" w:author="Jenny H. Park" w:date="2025-07-21T14:34:00Z" w16du:dateUtc="2025-07-21T19:34:00Z">
        <w:r>
          <w:rPr>
            <w:spacing w:val="4"/>
            <w:sz w:val="22"/>
            <w:szCs w:val="22"/>
          </w:rPr>
          <w:t xml:space="preserve">to the contrary, the non-refundable earnest money shall be non-refundable to Buyers except in the event of Sellers default pursuant to paragraph </w:t>
        </w:r>
        <w:r w:rsidR="00984230">
          <w:rPr>
            <w:spacing w:val="4"/>
            <w:sz w:val="22"/>
            <w:szCs w:val="22"/>
          </w:rPr>
          <w:t>1</w:t>
        </w:r>
      </w:ins>
      <w:ins w:id="78" w:author="Janet Cheney" w:date="2025-12-23T11:40:00Z" w16du:dateUtc="2025-12-23T17:40:00Z">
        <w:r w:rsidR="009D74AB">
          <w:rPr>
            <w:spacing w:val="4"/>
            <w:sz w:val="22"/>
            <w:szCs w:val="22"/>
          </w:rPr>
          <w:t>3</w:t>
        </w:r>
      </w:ins>
      <w:ins w:id="79" w:author="Jenny H. Park" w:date="2025-07-21T14:34:00Z" w16du:dateUtc="2025-07-21T19:34:00Z">
        <w:r w:rsidR="00984230">
          <w:rPr>
            <w:spacing w:val="4"/>
            <w:sz w:val="22"/>
            <w:szCs w:val="22"/>
          </w:rPr>
          <w:t>.B</w:t>
        </w:r>
        <w:r>
          <w:rPr>
            <w:spacing w:val="4"/>
            <w:sz w:val="22"/>
            <w:szCs w:val="22"/>
          </w:rPr>
          <w:t xml:space="preserve"> below and casualty set forth under paragraph </w:t>
        </w:r>
        <w:del w:id="80" w:author="Janet Cheney" w:date="2025-12-29T19:39:00Z" w16du:dateUtc="2025-12-30T01:39:00Z">
          <w:r w:rsidR="00984230" w:rsidDel="002C231B">
            <w:rPr>
              <w:spacing w:val="4"/>
              <w:sz w:val="22"/>
              <w:szCs w:val="22"/>
            </w:rPr>
            <w:delText>9</w:delText>
          </w:r>
        </w:del>
      </w:ins>
      <w:ins w:id="81" w:author="Janet Cheney" w:date="2025-12-29T19:39:00Z" w16du:dateUtc="2025-12-30T01:39:00Z">
        <w:r w:rsidR="002C231B">
          <w:rPr>
            <w:spacing w:val="4"/>
            <w:sz w:val="22"/>
            <w:szCs w:val="22"/>
          </w:rPr>
          <w:t>10</w:t>
        </w:r>
      </w:ins>
      <w:ins w:id="82" w:author="Jenny H. Park" w:date="2025-07-21T14:34:00Z" w16du:dateUtc="2025-07-21T19:34:00Z">
        <w:r>
          <w:rPr>
            <w:spacing w:val="4"/>
            <w:sz w:val="22"/>
            <w:szCs w:val="22"/>
          </w:rPr>
          <w:t xml:space="preserve"> below; but, shall be applicable towards the purchase price at Closing.  </w:t>
        </w:r>
      </w:ins>
    </w:p>
    <w:p w14:paraId="7159FC25" w14:textId="6C4C7FE6" w:rsidR="005A2991" w:rsidRDefault="005A2991" w:rsidP="005A2991">
      <w:pPr>
        <w:spacing w:before="120" w:after="120"/>
        <w:ind w:left="360"/>
        <w:jc w:val="both"/>
        <w:rPr>
          <w:ins w:id="83" w:author="Jenny H. Park" w:date="2025-07-21T14:34:00Z" w16du:dateUtc="2025-07-21T19:34:00Z"/>
          <w:spacing w:val="4"/>
          <w:sz w:val="22"/>
          <w:szCs w:val="22"/>
        </w:rPr>
      </w:pPr>
      <w:ins w:id="84" w:author="Jenny H. Park" w:date="2025-07-21T14:34:00Z" w16du:dateUtc="2025-07-21T19:34:00Z">
        <w:r>
          <w:rPr>
            <w:spacing w:val="4"/>
            <w:sz w:val="22"/>
            <w:szCs w:val="22"/>
          </w:rPr>
          <w:t xml:space="preserve">For purposes herein “escrow agent” shall be </w:t>
        </w:r>
        <w:r>
          <w:rPr>
            <w:spacing w:val="4"/>
            <w:sz w:val="22"/>
            <w:szCs w:val="22"/>
          </w:rPr>
          <w:sym w:font="Symbol" w:char="F086"/>
        </w:r>
        <w:r>
          <w:rPr>
            <w:spacing w:val="4"/>
            <w:sz w:val="22"/>
            <w:szCs w:val="22"/>
          </w:rPr>
          <w:t xml:space="preserve"> </w:t>
        </w:r>
        <w:r w:rsidRPr="005A2991">
          <w:rPr>
            <w:spacing w:val="4"/>
            <w:sz w:val="22"/>
            <w:szCs w:val="22"/>
          </w:rPr>
          <w:t xml:space="preserve">Seller’s Brokerage; </w:t>
        </w:r>
        <w:r>
          <w:rPr>
            <w:spacing w:val="4"/>
            <w:sz w:val="22"/>
            <w:szCs w:val="22"/>
          </w:rPr>
          <w:sym w:font="Symbol" w:char="F086"/>
        </w:r>
        <w:r w:rsidRPr="005A2991">
          <w:rPr>
            <w:spacing w:val="4"/>
            <w:sz w:val="22"/>
            <w:szCs w:val="22"/>
          </w:rPr>
          <w:t xml:space="preserve"> Buyer’s Brokerage; </w:t>
        </w:r>
        <w:r>
          <w:rPr>
            <w:spacing w:val="4"/>
            <w:sz w:val="22"/>
            <w:szCs w:val="22"/>
          </w:rPr>
          <w:sym w:font="Symbol" w:char="F086"/>
        </w:r>
        <w:r>
          <w:rPr>
            <w:spacing w:val="4"/>
            <w:sz w:val="22"/>
            <w:szCs w:val="22"/>
          </w:rPr>
          <w:t xml:space="preserve"> Title Company; or </w:t>
        </w:r>
        <w:r>
          <w:rPr>
            <w:spacing w:val="4"/>
            <w:sz w:val="22"/>
            <w:szCs w:val="22"/>
          </w:rPr>
          <w:sym w:font="Symbol" w:char="F086"/>
        </w:r>
        <w:r>
          <w:rPr>
            <w:spacing w:val="4"/>
            <w:sz w:val="22"/>
            <w:szCs w:val="22"/>
          </w:rPr>
          <w:t xml:space="preserve"> _______________________________________.</w:t>
        </w:r>
      </w:ins>
    </w:p>
    <w:p w14:paraId="729181A7" w14:textId="059D3CF1" w:rsidR="004E676E" w:rsidRPr="005A2991" w:rsidRDefault="00AB31EF" w:rsidP="001047C7">
      <w:pPr>
        <w:spacing w:before="120" w:after="120"/>
        <w:ind w:left="360"/>
        <w:jc w:val="both"/>
        <w:rPr>
          <w:spacing w:val="4"/>
          <w:sz w:val="22"/>
          <w:szCs w:val="22"/>
        </w:rPr>
      </w:pPr>
      <w:r w:rsidRPr="005A2991">
        <w:rPr>
          <w:spacing w:val="4"/>
          <w:sz w:val="22"/>
          <w:szCs w:val="22"/>
        </w:rPr>
        <w:t xml:space="preserve">In the event this </w:t>
      </w:r>
      <w:r w:rsidR="00B53021" w:rsidRPr="005A2991">
        <w:rPr>
          <w:spacing w:val="4"/>
          <w:sz w:val="22"/>
          <w:szCs w:val="22"/>
        </w:rPr>
        <w:t>C</w:t>
      </w:r>
      <w:r w:rsidRPr="005A2991">
        <w:rPr>
          <w:spacing w:val="4"/>
          <w:sz w:val="22"/>
          <w:szCs w:val="22"/>
        </w:rPr>
        <w:t xml:space="preserve">ontract is terminated in accordance with its terms, the </w:t>
      </w:r>
      <w:r w:rsidR="005A2991">
        <w:rPr>
          <w:spacing w:val="4"/>
          <w:sz w:val="22"/>
          <w:szCs w:val="22"/>
        </w:rPr>
        <w:t>escrow agent</w:t>
      </w:r>
      <w:ins w:id="85" w:author="Jenny H. Park" w:date="2025-07-21T14:34:00Z" w16du:dateUtc="2025-07-21T19:34:00Z">
        <w:r w:rsidR="005A2991">
          <w:rPr>
            <w:spacing w:val="4"/>
            <w:sz w:val="22"/>
            <w:szCs w:val="22"/>
          </w:rPr>
          <w:t>, Seller or Buyer</w:t>
        </w:r>
      </w:ins>
      <w:r w:rsidRPr="005A2991">
        <w:rPr>
          <w:spacing w:val="4"/>
          <w:sz w:val="22"/>
          <w:szCs w:val="22"/>
        </w:rPr>
        <w:t xml:space="preserve"> shall give at least fourteen</w:t>
      </w:r>
      <w:r w:rsidR="00905920" w:rsidRPr="005A2991">
        <w:rPr>
          <w:spacing w:val="4"/>
          <w:sz w:val="22"/>
          <w:szCs w:val="22"/>
        </w:rPr>
        <w:t xml:space="preserve"> (14)</w:t>
      </w:r>
      <w:r w:rsidRPr="005A2991">
        <w:rPr>
          <w:spacing w:val="4"/>
          <w:sz w:val="22"/>
          <w:szCs w:val="22"/>
        </w:rPr>
        <w:t xml:space="preserve"> days written notice to the parties of the </w:t>
      </w:r>
      <w:del w:id="86" w:author="Jenny H. Park" w:date="2025-07-21T14:34:00Z" w16du:dateUtc="2025-07-21T19:34:00Z">
        <w:r w:rsidRPr="004E676E">
          <w:rPr>
            <w:spacing w:val="4"/>
            <w:sz w:val="22"/>
            <w:szCs w:val="22"/>
          </w:rPr>
          <w:delText xml:space="preserve">agent’s </w:delText>
        </w:r>
      </w:del>
      <w:r w:rsidRPr="005A2991">
        <w:rPr>
          <w:spacing w:val="4"/>
          <w:sz w:val="22"/>
          <w:szCs w:val="22"/>
        </w:rPr>
        <w:t>intent</w:t>
      </w:r>
      <w:ins w:id="87" w:author="Jenny H. Park" w:date="2025-07-21T14:34:00Z" w16du:dateUtc="2025-07-21T19:34:00Z">
        <w:r w:rsidRPr="005A2991">
          <w:rPr>
            <w:spacing w:val="4"/>
            <w:sz w:val="22"/>
            <w:szCs w:val="22"/>
          </w:rPr>
          <w:t xml:space="preserve"> </w:t>
        </w:r>
        <w:r w:rsidR="005A2991">
          <w:rPr>
            <w:spacing w:val="4"/>
            <w:sz w:val="22"/>
            <w:szCs w:val="22"/>
          </w:rPr>
          <w:t>or request</w:t>
        </w:r>
      </w:ins>
      <w:r w:rsidR="005A2991">
        <w:rPr>
          <w:spacing w:val="4"/>
          <w:sz w:val="22"/>
          <w:szCs w:val="22"/>
        </w:rPr>
        <w:t xml:space="preserve"> </w:t>
      </w:r>
      <w:r w:rsidRPr="005A2991">
        <w:rPr>
          <w:spacing w:val="4"/>
          <w:sz w:val="22"/>
          <w:szCs w:val="22"/>
        </w:rPr>
        <w:t xml:space="preserve">to release the earnest money and the terms of the intended disbursement. </w:t>
      </w:r>
      <w:r w:rsidR="00EF7FD6" w:rsidRPr="005A2991">
        <w:rPr>
          <w:rFonts w:eastAsia="PMingLiU"/>
          <w:sz w:val="22"/>
          <w:szCs w:val="22"/>
        </w:rPr>
        <w:t>If there is no objection by</w:t>
      </w:r>
      <w:r w:rsidR="00736159" w:rsidRPr="005A2991">
        <w:rPr>
          <w:rFonts w:eastAsia="PMingLiU"/>
          <w:sz w:val="22"/>
          <w:szCs w:val="22"/>
        </w:rPr>
        <w:t xml:space="preserve"> 5</w:t>
      </w:r>
      <w:r w:rsidR="003E76C9" w:rsidRPr="005A2991">
        <w:rPr>
          <w:rFonts w:eastAsia="PMingLiU"/>
          <w:sz w:val="22"/>
          <w:szCs w:val="22"/>
        </w:rPr>
        <w:t>:00</w:t>
      </w:r>
      <w:r w:rsidR="00736159" w:rsidRPr="005A2991">
        <w:rPr>
          <w:rFonts w:eastAsia="PMingLiU"/>
          <w:sz w:val="22"/>
          <w:szCs w:val="22"/>
        </w:rPr>
        <w:t xml:space="preserve"> pm on</w:t>
      </w:r>
      <w:r w:rsidR="00EF7FD6" w:rsidRPr="005A2991">
        <w:rPr>
          <w:rFonts w:eastAsia="PMingLiU"/>
          <w:sz w:val="22"/>
          <w:szCs w:val="22"/>
        </w:rPr>
        <w:t xml:space="preserve"> the </w:t>
      </w:r>
      <w:del w:id="88" w:author="Janet Cheney" w:date="2025-12-23T13:58:00Z" w16du:dateUtc="2025-12-23T19:58:00Z">
        <w:r w:rsidR="00EF7FD6" w:rsidRPr="005A2991" w:rsidDel="00BC33AA">
          <w:rPr>
            <w:rFonts w:eastAsia="PMingLiU"/>
            <w:sz w:val="22"/>
            <w:szCs w:val="22"/>
          </w:rPr>
          <w:delText>fourteen</w:delText>
        </w:r>
        <w:r w:rsidR="00736159" w:rsidRPr="005A2991" w:rsidDel="00BC33AA">
          <w:rPr>
            <w:rFonts w:eastAsia="PMingLiU"/>
            <w:sz w:val="22"/>
            <w:szCs w:val="22"/>
          </w:rPr>
          <w:delText xml:space="preserve">th </w:delText>
        </w:r>
        <w:r w:rsidR="00905920" w:rsidRPr="005A2991" w:rsidDel="00BC33AA">
          <w:rPr>
            <w:rFonts w:eastAsia="PMingLiU"/>
            <w:sz w:val="22"/>
            <w:szCs w:val="22"/>
          </w:rPr>
          <w:delText>(</w:delText>
        </w:r>
      </w:del>
      <w:r w:rsidR="00905920" w:rsidRPr="005A2991">
        <w:rPr>
          <w:rFonts w:eastAsia="PMingLiU"/>
          <w:sz w:val="22"/>
          <w:szCs w:val="22"/>
        </w:rPr>
        <w:t>14</w:t>
      </w:r>
      <w:r w:rsidR="00905920" w:rsidRPr="005A2991">
        <w:rPr>
          <w:rFonts w:eastAsia="PMingLiU"/>
          <w:sz w:val="22"/>
          <w:szCs w:val="22"/>
          <w:vertAlign w:val="superscript"/>
        </w:rPr>
        <w:t>th</w:t>
      </w:r>
      <w:del w:id="89" w:author="Janet Cheney" w:date="2025-12-23T13:58:00Z" w16du:dateUtc="2025-12-23T19:58:00Z">
        <w:r w:rsidR="00905920" w:rsidRPr="005A2991" w:rsidDel="00BC33AA">
          <w:rPr>
            <w:rFonts w:eastAsia="PMingLiU"/>
            <w:sz w:val="22"/>
            <w:szCs w:val="22"/>
          </w:rPr>
          <w:delText>)</w:delText>
        </w:r>
      </w:del>
      <w:r w:rsidR="00905920" w:rsidRPr="005A2991">
        <w:rPr>
          <w:rFonts w:eastAsia="PMingLiU"/>
          <w:sz w:val="22"/>
          <w:szCs w:val="22"/>
        </w:rPr>
        <w:t xml:space="preserve"> </w:t>
      </w:r>
      <w:r w:rsidR="00EF7FD6" w:rsidRPr="005A2991">
        <w:rPr>
          <w:rFonts w:eastAsia="PMingLiU"/>
          <w:sz w:val="22"/>
          <w:szCs w:val="22"/>
        </w:rPr>
        <w:t>day</w:t>
      </w:r>
      <w:r w:rsidR="00736159" w:rsidRPr="005A2991">
        <w:rPr>
          <w:rFonts w:eastAsia="PMingLiU"/>
          <w:sz w:val="22"/>
          <w:szCs w:val="22"/>
        </w:rPr>
        <w:t xml:space="preserve"> after notice is given</w:t>
      </w:r>
      <w:r w:rsidR="00EF7FD6" w:rsidRPr="005A2991">
        <w:rPr>
          <w:rFonts w:eastAsia="PMingLiU"/>
          <w:sz w:val="22"/>
          <w:szCs w:val="22"/>
        </w:rPr>
        <w:t>,</w:t>
      </w:r>
      <w:r w:rsidR="00087DBF" w:rsidRPr="005A2991">
        <w:rPr>
          <w:rFonts w:eastAsia="PMingLiU"/>
          <w:sz w:val="22"/>
          <w:szCs w:val="22"/>
        </w:rPr>
        <w:t xml:space="preserve"> or if </w:t>
      </w:r>
      <w:del w:id="90" w:author="Jenny H. Park" w:date="2025-07-21T14:34:00Z" w16du:dateUtc="2025-07-21T19:34:00Z">
        <w:r w:rsidR="00087DBF" w:rsidRPr="004E676E">
          <w:rPr>
            <w:rFonts w:eastAsia="PMingLiU"/>
            <w:sz w:val="22"/>
            <w:szCs w:val="22"/>
          </w:rPr>
          <w:delText>all parties</w:delText>
        </w:r>
      </w:del>
      <w:ins w:id="91" w:author="Jenny H. Park" w:date="2025-07-21T14:34:00Z" w16du:dateUtc="2025-07-21T19:34:00Z">
        <w:r w:rsidR="00984230">
          <w:rPr>
            <w:rFonts w:eastAsia="PMingLiU"/>
            <w:sz w:val="22"/>
            <w:szCs w:val="22"/>
          </w:rPr>
          <w:t>Sellers and Buyers</w:t>
        </w:r>
      </w:ins>
      <w:r w:rsidR="00087DBF" w:rsidRPr="005A2991">
        <w:rPr>
          <w:rFonts w:eastAsia="PMingLiU"/>
          <w:sz w:val="22"/>
          <w:szCs w:val="22"/>
        </w:rPr>
        <w:t xml:space="preserve"> consent in writing prior to said time period,</w:t>
      </w:r>
      <w:r w:rsidR="00EF7FD6" w:rsidRPr="005A2991">
        <w:rPr>
          <w:rFonts w:eastAsia="PMingLiU"/>
          <w:sz w:val="22"/>
          <w:szCs w:val="22"/>
        </w:rPr>
        <w:t xml:space="preserve"> the escrow agent shall disburse the </w:t>
      </w:r>
      <w:del w:id="92" w:author="Jenny H. Park" w:date="2025-07-21T14:34:00Z" w16du:dateUtc="2025-07-21T19:34:00Z">
        <w:r w:rsidR="00EF7FD6" w:rsidRPr="004E676E">
          <w:rPr>
            <w:rFonts w:eastAsia="PMingLiU"/>
            <w:sz w:val="22"/>
            <w:szCs w:val="22"/>
          </w:rPr>
          <w:delText>escrow</w:delText>
        </w:r>
      </w:del>
      <w:ins w:id="93" w:author="Jenny H. Park" w:date="2025-07-21T14:34:00Z" w16du:dateUtc="2025-07-21T19:34:00Z">
        <w:r w:rsidR="00984230">
          <w:rPr>
            <w:rFonts w:eastAsia="PMingLiU"/>
            <w:sz w:val="22"/>
            <w:szCs w:val="22"/>
          </w:rPr>
          <w:t>earnest</w:t>
        </w:r>
      </w:ins>
      <w:r w:rsidR="00EF7FD6" w:rsidRPr="005A2991">
        <w:rPr>
          <w:rFonts w:eastAsia="PMingLiU"/>
          <w:sz w:val="22"/>
          <w:szCs w:val="22"/>
        </w:rPr>
        <w:t xml:space="preserve"> money </w:t>
      </w:r>
      <w:r w:rsidR="00736159" w:rsidRPr="005A2991">
        <w:rPr>
          <w:rFonts w:eastAsia="PMingLiU"/>
          <w:sz w:val="22"/>
          <w:szCs w:val="22"/>
        </w:rPr>
        <w:t xml:space="preserve">in a manner </w:t>
      </w:r>
      <w:r w:rsidR="00EF7FD6" w:rsidRPr="005A2991">
        <w:rPr>
          <w:rFonts w:eastAsia="PMingLiU"/>
          <w:sz w:val="22"/>
          <w:szCs w:val="22"/>
        </w:rPr>
        <w:t>cons</w:t>
      </w:r>
      <w:r w:rsidR="007E54B9" w:rsidRPr="005A2991">
        <w:rPr>
          <w:rFonts w:eastAsia="PMingLiU"/>
          <w:sz w:val="22"/>
          <w:szCs w:val="22"/>
        </w:rPr>
        <w:t>ist</w:t>
      </w:r>
      <w:r w:rsidR="00EF7FD6" w:rsidRPr="005A2991">
        <w:rPr>
          <w:rFonts w:eastAsia="PMingLiU"/>
          <w:sz w:val="22"/>
          <w:szCs w:val="22"/>
        </w:rPr>
        <w:t>ent with the terms</w:t>
      </w:r>
      <w:r w:rsidR="00736159" w:rsidRPr="005A2991">
        <w:rPr>
          <w:rFonts w:eastAsia="PMingLiU"/>
          <w:sz w:val="22"/>
          <w:szCs w:val="22"/>
        </w:rPr>
        <w:t xml:space="preserve"> of the intended disbursement</w:t>
      </w:r>
      <w:r w:rsidR="00EF7FD6" w:rsidRPr="005A2991">
        <w:rPr>
          <w:rFonts w:eastAsia="PMingLiU"/>
          <w:sz w:val="22"/>
          <w:szCs w:val="22"/>
        </w:rPr>
        <w:t xml:space="preserve"> </w:t>
      </w:r>
      <w:r w:rsidR="00736159" w:rsidRPr="005A2991">
        <w:rPr>
          <w:rFonts w:eastAsia="PMingLiU"/>
          <w:sz w:val="22"/>
          <w:szCs w:val="22"/>
        </w:rPr>
        <w:t xml:space="preserve">specified </w:t>
      </w:r>
      <w:r w:rsidR="00EF7FD6" w:rsidRPr="005A2991">
        <w:rPr>
          <w:rFonts w:eastAsia="PMingLiU"/>
          <w:sz w:val="22"/>
          <w:szCs w:val="22"/>
        </w:rPr>
        <w:t>in the notice</w:t>
      </w:r>
      <w:r w:rsidR="00087DBF" w:rsidRPr="005A2991">
        <w:rPr>
          <w:rFonts w:eastAsia="PMingLiU"/>
          <w:sz w:val="22"/>
          <w:szCs w:val="22"/>
        </w:rPr>
        <w:t xml:space="preserve"> or the parties’ </w:t>
      </w:r>
      <w:r w:rsidR="004E676E" w:rsidRPr="005A2991">
        <w:rPr>
          <w:rFonts w:eastAsia="PMingLiU"/>
          <w:sz w:val="22"/>
          <w:szCs w:val="22"/>
        </w:rPr>
        <w:t xml:space="preserve">agreement. </w:t>
      </w:r>
      <w:r w:rsidR="004E676E" w:rsidRPr="005A2991">
        <w:rPr>
          <w:spacing w:val="4"/>
          <w:sz w:val="22"/>
          <w:szCs w:val="22"/>
        </w:rPr>
        <w:t xml:space="preserve">If any party objects in writing to the intended disbursement of the earnest </w:t>
      </w:r>
      <w:del w:id="94" w:author="Jenny H. Park" w:date="2025-07-21T14:34:00Z" w16du:dateUtc="2025-07-21T19:34:00Z">
        <w:r w:rsidR="004E676E" w:rsidRPr="004E676E">
          <w:rPr>
            <w:spacing w:val="4"/>
            <w:sz w:val="22"/>
            <w:szCs w:val="22"/>
          </w:rPr>
          <w:delText>moneys</w:delText>
        </w:r>
      </w:del>
      <w:ins w:id="95" w:author="Jenny H. Park" w:date="2025-07-21T14:34:00Z" w16du:dateUtc="2025-07-21T19:34:00Z">
        <w:r w:rsidR="004E676E" w:rsidRPr="005A2991">
          <w:rPr>
            <w:spacing w:val="4"/>
            <w:sz w:val="22"/>
            <w:szCs w:val="22"/>
          </w:rPr>
          <w:t>money</w:t>
        </w:r>
      </w:ins>
      <w:r w:rsidR="004E676E" w:rsidRPr="005A2991">
        <w:rPr>
          <w:spacing w:val="4"/>
          <w:sz w:val="22"/>
          <w:szCs w:val="22"/>
        </w:rPr>
        <w:t xml:space="preserve">, the escrow agent shall handle the earnest money in </w:t>
      </w:r>
      <w:r w:rsidR="00C800DE" w:rsidRPr="005A2991">
        <w:rPr>
          <w:spacing w:val="4"/>
          <w:sz w:val="22"/>
          <w:szCs w:val="22"/>
        </w:rPr>
        <w:t>accordance</w:t>
      </w:r>
      <w:r w:rsidR="004E676E" w:rsidRPr="005A2991">
        <w:rPr>
          <w:spacing w:val="4"/>
          <w:sz w:val="22"/>
          <w:szCs w:val="22"/>
        </w:rPr>
        <w:t xml:space="preserve"> with paragraph 1</w:t>
      </w:r>
      <w:ins w:id="96" w:author="Janet Cheney" w:date="2025-12-23T11:41:00Z" w16du:dateUtc="2025-12-23T17:41:00Z">
        <w:r w:rsidR="001047C7">
          <w:rPr>
            <w:spacing w:val="4"/>
            <w:sz w:val="22"/>
            <w:szCs w:val="22"/>
          </w:rPr>
          <w:t>3</w:t>
        </w:r>
      </w:ins>
      <w:r w:rsidR="004E676E" w:rsidRPr="005A2991">
        <w:rPr>
          <w:spacing w:val="4"/>
          <w:sz w:val="22"/>
          <w:szCs w:val="22"/>
        </w:rPr>
        <w:t xml:space="preserve">.F. </w:t>
      </w:r>
    </w:p>
    <w:p w14:paraId="3F549670" w14:textId="45D4D5F2" w:rsidR="009F10C6" w:rsidRPr="00BE6ADB" w:rsidRDefault="00E31BCA" w:rsidP="009F10C6">
      <w:pPr>
        <w:pStyle w:val="ListParagraph"/>
        <w:spacing w:before="120" w:after="120"/>
        <w:ind w:left="360"/>
        <w:contextualSpacing w:val="0"/>
        <w:jc w:val="both"/>
        <w:rPr>
          <w:spacing w:val="4"/>
          <w:sz w:val="22"/>
          <w:szCs w:val="22"/>
        </w:rPr>
      </w:pPr>
      <w:r w:rsidRPr="00BE6ADB">
        <w:rPr>
          <w:b/>
          <w:spacing w:val="4"/>
          <w:sz w:val="22"/>
          <w:szCs w:val="22"/>
        </w:rPr>
        <w:t>B.</w:t>
      </w:r>
      <w:r w:rsidRPr="00BE6ADB">
        <w:rPr>
          <w:b/>
          <w:spacing w:val="4"/>
          <w:sz w:val="22"/>
          <w:szCs w:val="22"/>
        </w:rPr>
        <w:tab/>
        <w:t>Closing Cost Credit.</w:t>
      </w:r>
      <w:r w:rsidRPr="00BE6ADB">
        <w:rPr>
          <w:spacing w:val="4"/>
          <w:sz w:val="22"/>
          <w:szCs w:val="22"/>
        </w:rPr>
        <w:t xml:space="preserve">  Sellers shall allow Buyers at closing a credit toward Buyers’ closing costs, defined as prepaid </w:t>
      </w:r>
      <w:r w:rsidR="00F65D10" w:rsidRPr="00BE6ADB">
        <w:rPr>
          <w:spacing w:val="4"/>
          <w:sz w:val="22"/>
          <w:szCs w:val="22"/>
        </w:rPr>
        <w:t>expenses, and</w:t>
      </w:r>
      <w:r w:rsidR="000764E9" w:rsidRPr="00BE6ADB">
        <w:rPr>
          <w:spacing w:val="4"/>
          <w:sz w:val="22"/>
          <w:szCs w:val="22"/>
        </w:rPr>
        <w:t xml:space="preserve"> </w:t>
      </w:r>
      <w:r w:rsidRPr="00BE6ADB">
        <w:rPr>
          <w:spacing w:val="4"/>
          <w:sz w:val="22"/>
          <w:szCs w:val="22"/>
        </w:rPr>
        <w:t xml:space="preserve">settlement charges as described in the </w:t>
      </w:r>
      <w:r w:rsidR="00AB31EF" w:rsidRPr="00BE6ADB">
        <w:rPr>
          <w:spacing w:val="4"/>
          <w:sz w:val="22"/>
          <w:szCs w:val="22"/>
        </w:rPr>
        <w:t>Closing</w:t>
      </w:r>
      <w:r w:rsidRPr="00BE6ADB">
        <w:rPr>
          <w:spacing w:val="4"/>
          <w:sz w:val="22"/>
          <w:szCs w:val="22"/>
        </w:rPr>
        <w:t xml:space="preserve"> </w:t>
      </w:r>
      <w:r w:rsidR="00EF7FD6" w:rsidRPr="00BE6ADB">
        <w:rPr>
          <w:spacing w:val="4"/>
          <w:sz w:val="22"/>
          <w:szCs w:val="22"/>
        </w:rPr>
        <w:t>Disclosur</w:t>
      </w:r>
      <w:r w:rsidR="00D43B71" w:rsidRPr="00BE6ADB">
        <w:rPr>
          <w:spacing w:val="4"/>
          <w:sz w:val="22"/>
          <w:szCs w:val="22"/>
        </w:rPr>
        <w:t>e</w:t>
      </w:r>
      <w:r w:rsidR="00B302FA" w:rsidRPr="00BE6ADB">
        <w:rPr>
          <w:spacing w:val="4"/>
          <w:sz w:val="22"/>
          <w:szCs w:val="22"/>
        </w:rPr>
        <w:t xml:space="preserve"> </w:t>
      </w:r>
      <w:r w:rsidR="00EF7FD6" w:rsidRPr="00BE6ADB">
        <w:rPr>
          <w:spacing w:val="4"/>
          <w:sz w:val="22"/>
          <w:szCs w:val="22"/>
        </w:rPr>
        <w:t>or other applicable settlement statement</w:t>
      </w:r>
      <w:r w:rsidR="009F10C6" w:rsidRPr="00BE6ADB">
        <w:rPr>
          <w:spacing w:val="4"/>
          <w:sz w:val="22"/>
          <w:szCs w:val="22"/>
        </w:rPr>
        <w:t>, in the amount of $</w:t>
      </w:r>
      <w:r w:rsidR="009F10C6" w:rsidRPr="00BE6ADB">
        <w:rPr>
          <w:sz w:val="22"/>
          <w:szCs w:val="22"/>
        </w:rPr>
        <w:t>__________________</w:t>
      </w:r>
      <w:r w:rsidR="009F10C6" w:rsidRPr="00BE6ADB">
        <w:rPr>
          <w:spacing w:val="4"/>
          <w:sz w:val="22"/>
          <w:szCs w:val="22"/>
        </w:rPr>
        <w:t>, or such lesser amount as is permitted by Buyers’ lender.</w:t>
      </w:r>
    </w:p>
    <w:p w14:paraId="7A13F807" w14:textId="2DE67484" w:rsidR="00F06311" w:rsidRPr="00BE6ADB" w:rsidRDefault="00F06311">
      <w:pPr>
        <w:pStyle w:val="ListParagraph"/>
        <w:ind w:left="288" w:firstLine="72"/>
        <w:contextualSpacing w:val="0"/>
        <w:jc w:val="both"/>
        <w:rPr>
          <w:spacing w:val="4"/>
          <w:sz w:val="22"/>
          <w:szCs w:val="22"/>
        </w:rPr>
        <w:pPrChange w:id="97" w:author="Jenny H. Park" w:date="2025-07-21T14:34:00Z" w16du:dateUtc="2025-07-21T19:34:00Z">
          <w:pPr>
            <w:pStyle w:val="ListParagraph"/>
            <w:ind w:left="288"/>
            <w:contextualSpacing w:val="0"/>
            <w:jc w:val="both"/>
          </w:pPr>
        </w:pPrChange>
      </w:pPr>
      <w:r w:rsidRPr="00BE6ADB">
        <w:rPr>
          <w:b/>
          <w:bCs/>
          <w:spacing w:val="4"/>
          <w:sz w:val="22"/>
          <w:szCs w:val="22"/>
        </w:rPr>
        <w:t>C</w:t>
      </w:r>
      <w:r w:rsidRPr="007B0181">
        <w:rPr>
          <w:b/>
          <w:bCs/>
          <w:spacing w:val="4"/>
          <w:sz w:val="22"/>
          <w:szCs w:val="22"/>
        </w:rPr>
        <w:t>.</w:t>
      </w:r>
      <w:r w:rsidR="007B0181">
        <w:rPr>
          <w:b/>
          <w:bCs/>
          <w:spacing w:val="4"/>
          <w:sz w:val="22"/>
          <w:szCs w:val="22"/>
        </w:rPr>
        <w:t xml:space="preserve"> ________</w:t>
      </w:r>
      <w:ins w:id="98" w:author="Janet Cheney" w:date="2025-12-23T11:42:00Z" w16du:dateUtc="2025-12-23T17:42:00Z">
        <w:r w:rsidR="009B3923">
          <w:rPr>
            <w:b/>
            <w:bCs/>
            <w:spacing w:val="4"/>
            <w:sz w:val="22"/>
            <w:szCs w:val="22"/>
          </w:rPr>
          <w:t>_________</w:t>
        </w:r>
      </w:ins>
      <w:r w:rsidR="007B0181">
        <w:rPr>
          <w:b/>
          <w:bCs/>
          <w:spacing w:val="4"/>
          <w:sz w:val="22"/>
          <w:szCs w:val="22"/>
        </w:rPr>
        <w:t>_</w:t>
      </w:r>
      <w:r w:rsidR="007B0181">
        <w:rPr>
          <w:spacing w:val="4"/>
          <w:sz w:val="22"/>
          <w:szCs w:val="22"/>
        </w:rPr>
        <w:t>Wa</w:t>
      </w:r>
      <w:r w:rsidRPr="00BE6ADB">
        <w:rPr>
          <w:spacing w:val="4"/>
          <w:sz w:val="22"/>
          <w:szCs w:val="22"/>
        </w:rPr>
        <w:t>rranty to be paid as follows: __________________________________________</w:t>
      </w:r>
    </w:p>
    <w:p w14:paraId="6B1F251E" w14:textId="77777777" w:rsidR="00F06311" w:rsidRPr="00BE6ADB" w:rsidRDefault="00F06311" w:rsidP="00F06311">
      <w:pPr>
        <w:pStyle w:val="ListParagraph"/>
        <w:ind w:left="0" w:firstLine="360"/>
        <w:contextualSpacing w:val="0"/>
        <w:jc w:val="both"/>
        <w:rPr>
          <w:spacing w:val="4"/>
          <w:sz w:val="22"/>
          <w:szCs w:val="22"/>
        </w:rPr>
      </w:pPr>
      <w:r w:rsidRPr="00BE6ADB">
        <w:rPr>
          <w:noProof/>
          <w:spacing w:val="4"/>
          <w:sz w:val="22"/>
          <w:szCs w:val="22"/>
        </w:rPr>
        <mc:AlternateContent>
          <mc:Choice Requires="wps">
            <w:drawing>
              <wp:anchor distT="0" distB="0" distL="114300" distR="114300" simplePos="0" relativeHeight="251660800" behindDoc="0" locked="0" layoutInCell="1" allowOverlap="1" wp14:anchorId="24DFE46A" wp14:editId="3C4A7B5E">
                <wp:simplePos x="0" y="0"/>
                <wp:positionH relativeFrom="column">
                  <wp:posOffset>1047750</wp:posOffset>
                </wp:positionH>
                <wp:positionV relativeFrom="paragraph">
                  <wp:posOffset>5080</wp:posOffset>
                </wp:positionV>
                <wp:extent cx="171450" cy="152400"/>
                <wp:effectExtent l="11430" t="8255" r="7620" b="10795"/>
                <wp:wrapNone/>
                <wp:docPr id="44141577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DF69A" id="Rectangle 4" o:spid="_x0000_s1026" style="position:absolute;margin-left:82.5pt;margin-top:.4pt;width:13.5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"/>
            </w:pict>
          </mc:Fallback>
        </mc:AlternateContent>
      </w:r>
      <w:r w:rsidRPr="00BE6ADB">
        <w:rPr>
          <w:noProof/>
          <w:spacing w:val="4"/>
          <w:sz w:val="22"/>
          <w:szCs w:val="22"/>
        </w:rPr>
        <mc:AlternateContent>
          <mc:Choice Requires="wps">
            <w:drawing>
              <wp:anchor distT="0" distB="0" distL="114300" distR="114300" simplePos="0" relativeHeight="251661824" behindDoc="0" locked="0" layoutInCell="1" allowOverlap="1" wp14:anchorId="106B9C38" wp14:editId="0B54C65F">
                <wp:simplePos x="0" y="0"/>
                <wp:positionH relativeFrom="column">
                  <wp:posOffset>2305050</wp:posOffset>
                </wp:positionH>
                <wp:positionV relativeFrom="paragraph">
                  <wp:posOffset>5080</wp:posOffset>
                </wp:positionV>
                <wp:extent cx="171450" cy="152400"/>
                <wp:effectExtent l="11430" t="8255" r="7620" b="10795"/>
                <wp:wrapNone/>
                <wp:docPr id="17240982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7218B" id="Rectangle 5" o:spid="_x0000_s1026" style="position:absolute;margin-left:181.5pt;margin-top:.4pt;width:13.5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UCg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"/>
            </w:pict>
          </mc:Fallback>
        </mc:AlternateContent>
      </w:r>
      <w:r w:rsidRPr="00BE6ADB">
        <w:rPr>
          <w:spacing w:val="4"/>
          <w:sz w:val="22"/>
          <w:szCs w:val="22"/>
        </w:rPr>
        <w:t>Ordered by:         Buyer’s Agent           Seller’s Agent</w:t>
      </w:r>
    </w:p>
    <w:p w14:paraId="5E5FA4C0" w14:textId="0177433B" w:rsidR="00E071E4" w:rsidRPr="00E91607" w:rsidRDefault="00BA7FDA" w:rsidP="00CE65B9">
      <w:pPr>
        <w:pStyle w:val="ListParagraph"/>
        <w:spacing w:before="120" w:after="120"/>
        <w:ind w:left="360"/>
        <w:contextualSpacing w:val="0"/>
        <w:rPr>
          <w:spacing w:val="4"/>
          <w:sz w:val="22"/>
          <w:szCs w:val="22"/>
        </w:rPr>
      </w:pPr>
      <w:r w:rsidRPr="00E91607">
        <w:rPr>
          <w:b/>
          <w:bCs/>
          <w:spacing w:val="4"/>
          <w:sz w:val="22"/>
          <w:szCs w:val="22"/>
        </w:rPr>
        <w:t>D.</w:t>
      </w:r>
      <w:r w:rsidRPr="00E91607">
        <w:rPr>
          <w:spacing w:val="4"/>
          <w:sz w:val="22"/>
          <w:szCs w:val="22"/>
        </w:rPr>
        <w:t xml:space="preserve"> </w:t>
      </w:r>
      <w:r w:rsidRPr="00E91607">
        <w:rPr>
          <w:b/>
          <w:bCs/>
          <w:spacing w:val="4"/>
          <w:sz w:val="22"/>
          <w:szCs w:val="22"/>
        </w:rPr>
        <w:t>Buyer Broker</w:t>
      </w:r>
      <w:r w:rsidR="00C36DEA" w:rsidRPr="00E91607">
        <w:rPr>
          <w:b/>
          <w:bCs/>
          <w:spacing w:val="4"/>
          <w:sz w:val="22"/>
          <w:szCs w:val="22"/>
        </w:rPr>
        <w:t>age</w:t>
      </w:r>
      <w:r w:rsidRPr="00E91607">
        <w:rPr>
          <w:b/>
          <w:bCs/>
          <w:spacing w:val="4"/>
          <w:sz w:val="22"/>
          <w:szCs w:val="22"/>
        </w:rPr>
        <w:t xml:space="preserve"> Compensation</w:t>
      </w:r>
      <w:r w:rsidRPr="00E91607">
        <w:rPr>
          <w:spacing w:val="4"/>
          <w:sz w:val="22"/>
          <w:szCs w:val="22"/>
        </w:rPr>
        <w:t xml:space="preserve">. </w:t>
      </w:r>
      <w:r w:rsidR="0002206C" w:rsidRPr="00E91607">
        <w:rPr>
          <w:spacing w:val="4"/>
          <w:sz w:val="22"/>
          <w:szCs w:val="22"/>
        </w:rPr>
        <w:t>The purchase price set forth</w:t>
      </w:r>
      <w:r w:rsidR="00377F20" w:rsidRPr="00E91607">
        <w:rPr>
          <w:spacing w:val="4"/>
          <w:sz w:val="22"/>
          <w:szCs w:val="22"/>
        </w:rPr>
        <w:t xml:space="preserve"> is conditioned upon</w:t>
      </w:r>
      <w:r w:rsidR="001E2CAC" w:rsidRPr="00E91607">
        <w:rPr>
          <w:spacing w:val="4"/>
          <w:sz w:val="22"/>
          <w:szCs w:val="22"/>
        </w:rPr>
        <w:t xml:space="preserve"> the Buyer Brokerage Compensation </w:t>
      </w:r>
      <w:r w:rsidR="00384890" w:rsidRPr="00E91607">
        <w:rPr>
          <w:spacing w:val="4"/>
          <w:sz w:val="22"/>
          <w:szCs w:val="22"/>
        </w:rPr>
        <w:t xml:space="preserve">being </w:t>
      </w:r>
      <w:r w:rsidR="004D523C" w:rsidRPr="00E91607">
        <w:rPr>
          <w:spacing w:val="4"/>
          <w:sz w:val="22"/>
          <w:szCs w:val="22"/>
        </w:rPr>
        <w:t xml:space="preserve">paid at closing </w:t>
      </w:r>
      <w:r w:rsidR="00F205EC" w:rsidRPr="00E91607">
        <w:rPr>
          <w:spacing w:val="4"/>
          <w:sz w:val="22"/>
          <w:szCs w:val="22"/>
        </w:rPr>
        <w:t>by Seller or Buyer as follows</w:t>
      </w:r>
      <w:r w:rsidR="00CA6058" w:rsidRPr="00E91607">
        <w:rPr>
          <w:spacing w:val="4"/>
          <w:sz w:val="22"/>
          <w:szCs w:val="22"/>
        </w:rPr>
        <w:t xml:space="preserve">: </w:t>
      </w:r>
      <w:r w:rsidR="00E071E4" w:rsidRPr="00DA255E">
        <w:rPr>
          <w:spacing w:val="4"/>
          <w:sz w:val="22"/>
          <w:szCs w:val="22"/>
        </w:rPr>
        <w:t>(</w:t>
      </w:r>
      <w:del w:id="99" w:author="Janet Cheney" w:date="2025-10-16T11:47:00Z" w16du:dateUtc="2025-10-16T16:47:00Z">
        <w:r w:rsidR="00CA6058" w:rsidRPr="00E91607" w:rsidDel="00574ADD">
          <w:rPr>
            <w:spacing w:val="4"/>
            <w:sz w:val="22"/>
            <w:szCs w:val="22"/>
          </w:rPr>
          <w:delText xml:space="preserve">check and </w:delText>
        </w:r>
      </w:del>
      <w:r w:rsidR="00E02D37" w:rsidRPr="00E91607">
        <w:rPr>
          <w:spacing w:val="4"/>
          <w:sz w:val="22"/>
          <w:szCs w:val="22"/>
        </w:rPr>
        <w:t>fill in all applicable</w:t>
      </w:r>
      <w:r w:rsidR="00E071E4" w:rsidRPr="00DA255E">
        <w:rPr>
          <w:spacing w:val="4"/>
          <w:sz w:val="22"/>
          <w:szCs w:val="22"/>
        </w:rPr>
        <w:t>):</w:t>
      </w:r>
    </w:p>
    <w:p w14:paraId="04EF405A" w14:textId="77777777" w:rsidR="003A75EA" w:rsidRPr="00DA255E" w:rsidRDefault="003A75EA" w:rsidP="003A75EA">
      <w:pPr>
        <w:pStyle w:val="ListParagraph"/>
        <w:numPr>
          <w:ilvl w:val="0"/>
          <w:numId w:val="31"/>
        </w:numPr>
        <w:spacing w:before="120" w:after="120"/>
        <w:contextualSpacing w:val="0"/>
        <w:rPr>
          <w:spacing w:val="4"/>
          <w:sz w:val="22"/>
          <w:szCs w:val="22"/>
        </w:rPr>
      </w:pPr>
      <w:r w:rsidRPr="00DA255E">
        <w:rPr>
          <w:spacing w:val="4"/>
          <w:sz w:val="22"/>
          <w:szCs w:val="22"/>
        </w:rPr>
        <w:t>Seller shall cause Seller’s Listing Brokerage to pay Buyer’s Buyer Brokerage as follows:</w:t>
      </w:r>
    </w:p>
    <w:p w14:paraId="1883493C" w14:textId="17F52203" w:rsidR="000E2F58" w:rsidRPr="00E91607" w:rsidRDefault="00BA7FDA" w:rsidP="00E91607">
      <w:pPr>
        <w:pStyle w:val="ListParagraph"/>
        <w:numPr>
          <w:ilvl w:val="1"/>
          <w:numId w:val="31"/>
        </w:numPr>
        <w:spacing w:before="120" w:after="120"/>
        <w:contextualSpacing w:val="0"/>
        <w:rPr>
          <w:spacing w:val="4"/>
          <w:sz w:val="22"/>
          <w:szCs w:val="22"/>
        </w:rPr>
      </w:pPr>
      <w:r w:rsidRPr="00E91607">
        <w:rPr>
          <w:spacing w:val="4"/>
          <w:sz w:val="22"/>
          <w:szCs w:val="22"/>
        </w:rPr>
        <w:t>_____</w:t>
      </w:r>
      <w:r w:rsidR="008D5FA9" w:rsidRPr="00E91607">
        <w:rPr>
          <w:spacing w:val="4"/>
          <w:sz w:val="22"/>
          <w:szCs w:val="22"/>
        </w:rPr>
        <w:t>%</w:t>
      </w:r>
      <w:r w:rsidRPr="00E91607">
        <w:rPr>
          <w:spacing w:val="4"/>
          <w:sz w:val="22"/>
          <w:szCs w:val="22"/>
        </w:rPr>
        <w:t xml:space="preserve"> of the sale price</w:t>
      </w:r>
      <w:r w:rsidR="0080056B" w:rsidRPr="00E91607">
        <w:rPr>
          <w:spacing w:val="4"/>
          <w:sz w:val="22"/>
          <w:szCs w:val="22"/>
        </w:rPr>
        <w:t xml:space="preserve"> </w:t>
      </w:r>
      <w:r w:rsidR="009E3E30" w:rsidRPr="00E91607">
        <w:rPr>
          <w:spacing w:val="4"/>
          <w:sz w:val="22"/>
          <w:szCs w:val="22"/>
        </w:rPr>
        <w:t xml:space="preserve"> </w:t>
      </w:r>
      <w:r w:rsidR="007027CB" w:rsidRPr="00E91607">
        <w:rPr>
          <w:spacing w:val="4"/>
          <w:sz w:val="22"/>
          <w:szCs w:val="22"/>
        </w:rPr>
        <w:t xml:space="preserve"> </w:t>
      </w:r>
    </w:p>
    <w:p w14:paraId="2418448D" w14:textId="5BCAFD66" w:rsidR="00BA7FDA" w:rsidRPr="00E91607" w:rsidRDefault="007027CB" w:rsidP="000E2F58">
      <w:pPr>
        <w:pStyle w:val="ListParagraph"/>
        <w:numPr>
          <w:ilvl w:val="1"/>
          <w:numId w:val="31"/>
        </w:numPr>
        <w:spacing w:before="120" w:after="120"/>
        <w:contextualSpacing w:val="0"/>
        <w:rPr>
          <w:spacing w:val="4"/>
          <w:sz w:val="22"/>
          <w:szCs w:val="22"/>
        </w:rPr>
      </w:pPr>
      <w:r w:rsidRPr="00E91607">
        <w:rPr>
          <w:spacing w:val="4"/>
          <w:sz w:val="22"/>
          <w:szCs w:val="22"/>
        </w:rPr>
        <w:t>$___________________</w:t>
      </w:r>
      <w:r w:rsidR="00E02D37" w:rsidRPr="00E91607">
        <w:rPr>
          <w:spacing w:val="4"/>
          <w:sz w:val="22"/>
          <w:szCs w:val="22"/>
        </w:rPr>
        <w:t xml:space="preserve">. </w:t>
      </w:r>
    </w:p>
    <w:p w14:paraId="21807686" w14:textId="4B69FF82" w:rsidR="000E2F58" w:rsidRPr="00E91607" w:rsidRDefault="002C796E" w:rsidP="002C796E">
      <w:pPr>
        <w:pStyle w:val="ListParagraph"/>
        <w:numPr>
          <w:ilvl w:val="0"/>
          <w:numId w:val="31"/>
        </w:numPr>
        <w:spacing w:before="120" w:after="120"/>
        <w:contextualSpacing w:val="0"/>
        <w:rPr>
          <w:spacing w:val="4"/>
          <w:sz w:val="22"/>
          <w:szCs w:val="22"/>
        </w:rPr>
      </w:pPr>
      <w:r w:rsidRPr="00DA255E">
        <w:rPr>
          <w:spacing w:val="4"/>
          <w:sz w:val="22"/>
          <w:szCs w:val="22"/>
        </w:rPr>
        <w:t>Seller shall pay Buyer Brokerage as follows:</w:t>
      </w:r>
    </w:p>
    <w:p w14:paraId="440E96E5" w14:textId="72EC1EC8" w:rsidR="000E2F58" w:rsidRPr="00E91607" w:rsidRDefault="002514BF" w:rsidP="000E2F58">
      <w:pPr>
        <w:pStyle w:val="ListParagraph"/>
        <w:numPr>
          <w:ilvl w:val="1"/>
          <w:numId w:val="31"/>
        </w:numPr>
        <w:spacing w:before="120" w:after="120"/>
        <w:contextualSpacing w:val="0"/>
        <w:rPr>
          <w:spacing w:val="4"/>
          <w:sz w:val="22"/>
          <w:szCs w:val="22"/>
        </w:rPr>
      </w:pPr>
      <w:r w:rsidRPr="00E91607">
        <w:rPr>
          <w:spacing w:val="4"/>
          <w:sz w:val="22"/>
          <w:szCs w:val="22"/>
        </w:rPr>
        <w:t>_____</w:t>
      </w:r>
      <w:r w:rsidR="008D5FA9" w:rsidRPr="00E91607">
        <w:rPr>
          <w:spacing w:val="4"/>
          <w:sz w:val="22"/>
          <w:szCs w:val="22"/>
        </w:rPr>
        <w:t>%</w:t>
      </w:r>
      <w:r w:rsidRPr="00E91607">
        <w:rPr>
          <w:spacing w:val="4"/>
          <w:sz w:val="22"/>
          <w:szCs w:val="22"/>
        </w:rPr>
        <w:t xml:space="preserve"> of the sale price</w:t>
      </w:r>
    </w:p>
    <w:p w14:paraId="2A20155F" w14:textId="183F7D4B" w:rsidR="000E2F58" w:rsidRPr="00E91607" w:rsidRDefault="002514BF" w:rsidP="00E91607">
      <w:pPr>
        <w:pStyle w:val="ListParagraph"/>
        <w:numPr>
          <w:ilvl w:val="1"/>
          <w:numId w:val="31"/>
        </w:numPr>
        <w:spacing w:before="120" w:after="120"/>
        <w:contextualSpacing w:val="0"/>
        <w:rPr>
          <w:spacing w:val="4"/>
          <w:sz w:val="22"/>
          <w:szCs w:val="22"/>
        </w:rPr>
      </w:pPr>
      <w:r w:rsidRPr="00E91607">
        <w:rPr>
          <w:spacing w:val="4"/>
          <w:sz w:val="22"/>
          <w:szCs w:val="22"/>
        </w:rPr>
        <w:t xml:space="preserve">$___________________. </w:t>
      </w:r>
    </w:p>
    <w:p w14:paraId="1236E010" w14:textId="77777777" w:rsidR="009F30ED" w:rsidRPr="00DA255E" w:rsidRDefault="009F30ED" w:rsidP="009F30ED">
      <w:pPr>
        <w:pStyle w:val="ListParagraph"/>
        <w:numPr>
          <w:ilvl w:val="0"/>
          <w:numId w:val="31"/>
        </w:numPr>
        <w:spacing w:before="120" w:after="120"/>
        <w:rPr>
          <w:spacing w:val="4"/>
          <w:sz w:val="22"/>
          <w:szCs w:val="22"/>
        </w:rPr>
      </w:pPr>
      <w:r w:rsidRPr="00DA255E">
        <w:rPr>
          <w:spacing w:val="4"/>
          <w:sz w:val="22"/>
          <w:szCs w:val="22"/>
        </w:rPr>
        <w:t xml:space="preserve">Buyer shall pay Buyer Brokerage as follows: </w:t>
      </w:r>
    </w:p>
    <w:p w14:paraId="06302C8E" w14:textId="1206C233" w:rsidR="002514BF" w:rsidRPr="00E91607" w:rsidRDefault="000E2F58" w:rsidP="00E91607">
      <w:pPr>
        <w:pStyle w:val="ListParagraph"/>
        <w:spacing w:before="120" w:after="120"/>
        <w:ind w:left="1620"/>
        <w:rPr>
          <w:spacing w:val="4"/>
          <w:sz w:val="22"/>
          <w:szCs w:val="22"/>
        </w:rPr>
      </w:pPr>
      <w:r w:rsidRPr="00E91607">
        <w:rPr>
          <w:spacing w:val="4"/>
          <w:sz w:val="22"/>
          <w:szCs w:val="22"/>
        </w:rPr>
        <w:t xml:space="preserve"> </w:t>
      </w:r>
    </w:p>
    <w:p w14:paraId="3DBAF7F8" w14:textId="7B2B9307" w:rsidR="000E2F58" w:rsidRPr="00E91607" w:rsidRDefault="000E2F58" w:rsidP="00E91607">
      <w:pPr>
        <w:pStyle w:val="ListParagraph"/>
        <w:numPr>
          <w:ilvl w:val="4"/>
          <w:numId w:val="33"/>
        </w:numPr>
        <w:spacing w:before="120" w:after="120"/>
        <w:contextualSpacing w:val="0"/>
        <w:rPr>
          <w:spacing w:val="4"/>
          <w:sz w:val="22"/>
          <w:szCs w:val="22"/>
        </w:rPr>
      </w:pPr>
      <w:r w:rsidRPr="00E91607">
        <w:rPr>
          <w:spacing w:val="4"/>
          <w:sz w:val="22"/>
          <w:szCs w:val="22"/>
        </w:rPr>
        <w:t>_____</w:t>
      </w:r>
      <w:r w:rsidR="008D5FA9" w:rsidRPr="00E91607">
        <w:rPr>
          <w:spacing w:val="4"/>
          <w:sz w:val="22"/>
          <w:szCs w:val="22"/>
        </w:rPr>
        <w:t>%</w:t>
      </w:r>
      <w:r w:rsidRPr="00E91607">
        <w:rPr>
          <w:spacing w:val="4"/>
          <w:sz w:val="22"/>
          <w:szCs w:val="22"/>
        </w:rPr>
        <w:t xml:space="preserve"> of the sale price   </w:t>
      </w:r>
    </w:p>
    <w:p w14:paraId="67934E87" w14:textId="77777777" w:rsidR="004D128E" w:rsidRPr="00E91607" w:rsidRDefault="000E2F58" w:rsidP="007C393E">
      <w:pPr>
        <w:pStyle w:val="ListParagraph"/>
        <w:numPr>
          <w:ilvl w:val="4"/>
          <w:numId w:val="33"/>
        </w:numPr>
        <w:spacing w:before="120" w:after="120"/>
        <w:contextualSpacing w:val="0"/>
        <w:rPr>
          <w:spacing w:val="4"/>
          <w:sz w:val="22"/>
          <w:szCs w:val="22"/>
        </w:rPr>
      </w:pPr>
      <w:r w:rsidRPr="00E91607">
        <w:rPr>
          <w:spacing w:val="4"/>
          <w:sz w:val="22"/>
          <w:szCs w:val="22"/>
        </w:rPr>
        <w:t>$___________________.</w:t>
      </w:r>
    </w:p>
    <w:p w14:paraId="0EC0C20F" w14:textId="263C1A0C" w:rsidR="00EF3BDD" w:rsidRPr="00E91607" w:rsidRDefault="00EF3BDD" w:rsidP="00EF3BDD">
      <w:pPr>
        <w:pStyle w:val="ListParagraph"/>
        <w:numPr>
          <w:ilvl w:val="3"/>
          <w:numId w:val="33"/>
        </w:numPr>
        <w:spacing w:before="120" w:after="120"/>
        <w:contextualSpacing w:val="0"/>
        <w:rPr>
          <w:spacing w:val="4"/>
          <w:sz w:val="22"/>
          <w:szCs w:val="22"/>
        </w:rPr>
      </w:pPr>
      <w:r w:rsidRPr="00E91607">
        <w:rPr>
          <w:spacing w:val="4"/>
          <w:sz w:val="22"/>
          <w:szCs w:val="22"/>
        </w:rPr>
        <w:t>Not Applicable</w:t>
      </w:r>
    </w:p>
    <w:p w14:paraId="08A391AA" w14:textId="56072544" w:rsidR="00C74D17" w:rsidRPr="00E91607" w:rsidRDefault="006012EA" w:rsidP="00E91607">
      <w:pPr>
        <w:pStyle w:val="ListParagraph"/>
        <w:widowControl/>
        <w:autoSpaceDE/>
        <w:autoSpaceDN/>
        <w:spacing w:after="160" w:line="259" w:lineRule="auto"/>
        <w:rPr>
          <w:sz w:val="22"/>
          <w:szCs w:val="22"/>
        </w:rPr>
      </w:pPr>
      <w:r w:rsidRPr="00E91607">
        <w:rPr>
          <w:sz w:val="22"/>
          <w:szCs w:val="22"/>
        </w:rPr>
        <w:t xml:space="preserve">Unless </w:t>
      </w:r>
      <w:r w:rsidR="00FE7698" w:rsidRPr="00E91607">
        <w:rPr>
          <w:sz w:val="22"/>
          <w:szCs w:val="22"/>
        </w:rPr>
        <w:t xml:space="preserve">“Not Applicable” is checked, the </w:t>
      </w:r>
      <w:r w:rsidR="00C74D17" w:rsidRPr="00E91607">
        <w:rPr>
          <w:sz w:val="22"/>
          <w:szCs w:val="22"/>
        </w:rPr>
        <w:t>compensation agreed to herein is the only compensation payable to Buyer Brokerage from Seller or Seller’s Brokerage</w:t>
      </w:r>
      <w:r w:rsidR="001E3495" w:rsidRPr="00E91607">
        <w:rPr>
          <w:sz w:val="22"/>
          <w:szCs w:val="22"/>
        </w:rPr>
        <w:t xml:space="preserve"> or </w:t>
      </w:r>
      <w:r w:rsidR="005E65C0" w:rsidRPr="00E91607">
        <w:rPr>
          <w:sz w:val="22"/>
          <w:szCs w:val="22"/>
        </w:rPr>
        <w:t xml:space="preserve">Buyer to </w:t>
      </w:r>
      <w:r w:rsidR="007A4EB4" w:rsidRPr="00E91607">
        <w:rPr>
          <w:sz w:val="22"/>
          <w:szCs w:val="22"/>
        </w:rPr>
        <w:t>Buyer Brokerage</w:t>
      </w:r>
      <w:r w:rsidR="00C74D17" w:rsidRPr="00E91607">
        <w:rPr>
          <w:sz w:val="22"/>
          <w:szCs w:val="22"/>
        </w:rPr>
        <w:t xml:space="preserve">. </w:t>
      </w:r>
    </w:p>
    <w:p w14:paraId="4492235E" w14:textId="77777777" w:rsidR="00EA7A83" w:rsidRPr="00E91607" w:rsidRDefault="00EA7A83" w:rsidP="00E91607">
      <w:pPr>
        <w:pStyle w:val="ListParagraph"/>
        <w:spacing w:before="120" w:after="120"/>
        <w:ind w:left="1620"/>
        <w:contextualSpacing w:val="0"/>
        <w:rPr>
          <w:spacing w:val="4"/>
          <w:sz w:val="22"/>
          <w:szCs w:val="22"/>
        </w:rPr>
      </w:pPr>
    </w:p>
    <w:p w14:paraId="1ACC8972" w14:textId="5ABECBB2" w:rsidR="00EF3BDD" w:rsidRPr="00E91607" w:rsidDel="007A2284" w:rsidRDefault="00EF3BDD" w:rsidP="00E91607">
      <w:pPr>
        <w:pStyle w:val="ListParagraph"/>
        <w:spacing w:before="120" w:after="120"/>
        <w:contextualSpacing w:val="0"/>
        <w:rPr>
          <w:del w:id="100" w:author="Janet Cheney" w:date="2025-10-21T09:16:00Z" w16du:dateUtc="2025-10-21T14:16:00Z"/>
          <w:b/>
          <w:bCs/>
          <w:spacing w:val="4"/>
          <w:sz w:val="22"/>
          <w:szCs w:val="22"/>
        </w:rPr>
      </w:pPr>
      <w:del w:id="101" w:author="Janet Cheney" w:date="2025-10-21T09:16:00Z" w16du:dateUtc="2025-10-21T14:16:00Z">
        <w:r w:rsidRPr="00E91607" w:rsidDel="007A2284">
          <w:rPr>
            <w:b/>
            <w:bCs/>
            <w:spacing w:val="4"/>
            <w:sz w:val="22"/>
            <w:szCs w:val="22"/>
          </w:rPr>
          <w:delText>Seller and Buyer acknowledge that they understand and agree to this Paragraph 3D.</w:delText>
        </w:r>
      </w:del>
    </w:p>
    <w:p w14:paraId="41055BE1" w14:textId="19FB0F52" w:rsidR="003A2504" w:rsidRPr="00E91607" w:rsidDel="007A2284" w:rsidRDefault="00FF51A6" w:rsidP="00FF51A6">
      <w:pPr>
        <w:pStyle w:val="ListParagraph"/>
        <w:spacing w:before="120" w:after="120"/>
        <w:ind w:left="2340"/>
        <w:contextualSpacing w:val="0"/>
        <w:rPr>
          <w:del w:id="102" w:author="Janet Cheney" w:date="2025-10-21T09:16:00Z" w16du:dateUtc="2025-10-21T14:16:00Z"/>
          <w:spacing w:val="4"/>
          <w:sz w:val="22"/>
          <w:szCs w:val="22"/>
        </w:rPr>
      </w:pPr>
      <w:del w:id="103" w:author="Janet Cheney" w:date="2025-10-21T09:16:00Z" w16du:dateUtc="2025-10-21T14:16:00Z">
        <w:r w:rsidRPr="00E91607" w:rsidDel="007A2284">
          <w:rPr>
            <w:b/>
            <w:bCs/>
            <w:spacing w:val="4"/>
            <w:sz w:val="22"/>
            <w:szCs w:val="22"/>
          </w:rPr>
          <w:delText>Initials:</w:delText>
        </w:r>
        <w:r w:rsidRPr="00E91607" w:rsidDel="007A2284">
          <w:rPr>
            <w:spacing w:val="4"/>
            <w:sz w:val="22"/>
            <w:szCs w:val="22"/>
          </w:rPr>
          <w:delText xml:space="preserve"> </w:delText>
        </w:r>
        <w:r w:rsidR="009F3262" w:rsidRPr="00E91607" w:rsidDel="007A2284">
          <w:rPr>
            <w:spacing w:val="4"/>
            <w:sz w:val="22"/>
            <w:szCs w:val="22"/>
          </w:rPr>
          <w:tab/>
        </w:r>
        <w:r w:rsidRPr="00E91607" w:rsidDel="007A2284">
          <w:rPr>
            <w:spacing w:val="4"/>
            <w:sz w:val="22"/>
            <w:szCs w:val="22"/>
          </w:rPr>
          <w:delText>Seller ______</w:delText>
        </w:r>
        <w:r w:rsidR="0051707D" w:rsidRPr="00E91607" w:rsidDel="007A2284">
          <w:rPr>
            <w:spacing w:val="4"/>
            <w:sz w:val="22"/>
            <w:szCs w:val="22"/>
          </w:rPr>
          <w:tab/>
        </w:r>
        <w:r w:rsidRPr="00E91607" w:rsidDel="007A2284">
          <w:rPr>
            <w:spacing w:val="4"/>
            <w:sz w:val="22"/>
            <w:szCs w:val="22"/>
          </w:rPr>
          <w:delText>Selle</w:delText>
        </w:r>
        <w:r w:rsidR="009F3262" w:rsidRPr="00E91607" w:rsidDel="007A2284">
          <w:rPr>
            <w:spacing w:val="4"/>
            <w:sz w:val="22"/>
            <w:szCs w:val="22"/>
          </w:rPr>
          <w:delText>r _____</w:delText>
        </w:r>
      </w:del>
    </w:p>
    <w:p w14:paraId="40FB3DCB" w14:textId="1A270FA9" w:rsidR="00DA0CA4" w:rsidRPr="00E91607" w:rsidDel="007A2284" w:rsidRDefault="00DA0CA4" w:rsidP="00E91607">
      <w:pPr>
        <w:pStyle w:val="ListParagraph"/>
        <w:spacing w:before="120" w:after="120"/>
        <w:ind w:left="3060" w:firstLine="540"/>
        <w:contextualSpacing w:val="0"/>
        <w:rPr>
          <w:del w:id="104" w:author="Janet Cheney" w:date="2025-10-21T09:16:00Z" w16du:dateUtc="2025-10-21T14:16:00Z"/>
          <w:spacing w:val="4"/>
          <w:sz w:val="22"/>
          <w:szCs w:val="22"/>
        </w:rPr>
      </w:pPr>
      <w:del w:id="105" w:author="Janet Cheney" w:date="2025-10-21T09:16:00Z" w16du:dateUtc="2025-10-21T14:16:00Z">
        <w:r w:rsidRPr="00E91607" w:rsidDel="007A2284">
          <w:rPr>
            <w:spacing w:val="4"/>
            <w:sz w:val="22"/>
            <w:szCs w:val="22"/>
          </w:rPr>
          <w:delText>Buyer ______</w:delText>
        </w:r>
        <w:r w:rsidRPr="00E91607" w:rsidDel="007A2284">
          <w:rPr>
            <w:spacing w:val="4"/>
            <w:sz w:val="22"/>
            <w:szCs w:val="22"/>
          </w:rPr>
          <w:tab/>
          <w:delText>Buyer _____</w:delText>
        </w:r>
      </w:del>
    </w:p>
    <w:p w14:paraId="62BC0691" w14:textId="77777777" w:rsidR="00AB31EF" w:rsidRPr="00D5093E" w:rsidRDefault="00E31BCA" w:rsidP="003F3EBC">
      <w:pPr>
        <w:pStyle w:val="ListParagraph"/>
        <w:numPr>
          <w:ilvl w:val="0"/>
          <w:numId w:val="18"/>
        </w:numPr>
        <w:spacing w:before="240" w:after="120"/>
        <w:contextualSpacing w:val="0"/>
        <w:jc w:val="both"/>
        <w:rPr>
          <w:spacing w:val="4"/>
          <w:sz w:val="22"/>
          <w:szCs w:val="22"/>
        </w:rPr>
      </w:pPr>
      <w:r w:rsidRPr="00D5093E">
        <w:rPr>
          <w:b/>
          <w:bCs/>
          <w:spacing w:val="4"/>
          <w:sz w:val="22"/>
          <w:szCs w:val="22"/>
        </w:rPr>
        <w:lastRenderedPageBreak/>
        <w:t xml:space="preserve">Possession and </w:t>
      </w:r>
      <w:proofErr w:type="gramStart"/>
      <w:r w:rsidRPr="00D5093E">
        <w:rPr>
          <w:b/>
          <w:bCs/>
          <w:spacing w:val="4"/>
          <w:sz w:val="22"/>
          <w:szCs w:val="22"/>
        </w:rPr>
        <w:t>Closing</w:t>
      </w:r>
      <w:proofErr w:type="gramEnd"/>
      <w:r w:rsidRPr="00D5093E">
        <w:rPr>
          <w:b/>
          <w:bCs/>
          <w:spacing w:val="4"/>
          <w:sz w:val="22"/>
          <w:szCs w:val="22"/>
        </w:rPr>
        <w:t>.</w:t>
      </w:r>
      <w:r w:rsidRPr="00D5093E">
        <w:rPr>
          <w:spacing w:val="4"/>
          <w:sz w:val="22"/>
          <w:szCs w:val="22"/>
        </w:rPr>
        <w:t xml:space="preserve"> Sellers shall deliver possession of the </w:t>
      </w:r>
      <w:r w:rsidR="00B53021" w:rsidRPr="00D5093E">
        <w:rPr>
          <w:spacing w:val="4"/>
          <w:sz w:val="22"/>
          <w:szCs w:val="22"/>
        </w:rPr>
        <w:t>P</w:t>
      </w:r>
      <w:r w:rsidRPr="00D5093E">
        <w:rPr>
          <w:spacing w:val="4"/>
          <w:sz w:val="22"/>
          <w:szCs w:val="22"/>
        </w:rPr>
        <w:t>remises to Buyers at the time of the closing of this transaction which shall be on or before</w:t>
      </w:r>
      <w:r w:rsidRPr="00D5093E">
        <w:rPr>
          <w:sz w:val="22"/>
          <w:szCs w:val="22"/>
        </w:rPr>
        <w:t xml:space="preserve"> ___________</w:t>
      </w:r>
      <w:r w:rsidR="00EF09DE">
        <w:rPr>
          <w:sz w:val="22"/>
          <w:szCs w:val="22"/>
        </w:rPr>
        <w:t>_____</w:t>
      </w:r>
      <w:r w:rsidRPr="00D5093E">
        <w:rPr>
          <w:sz w:val="22"/>
          <w:szCs w:val="22"/>
        </w:rPr>
        <w:t>______</w:t>
      </w:r>
      <w:r w:rsidR="00AE36AB">
        <w:rPr>
          <w:sz w:val="22"/>
          <w:szCs w:val="22"/>
        </w:rPr>
        <w:t>_</w:t>
      </w:r>
      <w:r w:rsidRPr="00D5093E">
        <w:rPr>
          <w:sz w:val="22"/>
          <w:szCs w:val="22"/>
        </w:rPr>
        <w:t xml:space="preserve"> in the county in which the property</w:t>
      </w:r>
      <w:r w:rsidRPr="00D5093E">
        <w:rPr>
          <w:spacing w:val="4"/>
          <w:sz w:val="22"/>
          <w:szCs w:val="22"/>
        </w:rPr>
        <w:t xml:space="preserve"> is located, at the office of Buyers' lender, or at such other </w:t>
      </w:r>
      <w:proofErr w:type="gramStart"/>
      <w:r w:rsidRPr="00D5093E">
        <w:rPr>
          <w:spacing w:val="4"/>
          <w:sz w:val="22"/>
          <w:szCs w:val="22"/>
        </w:rPr>
        <w:t>place</w:t>
      </w:r>
      <w:proofErr w:type="gramEnd"/>
      <w:r w:rsidRPr="00D5093E">
        <w:rPr>
          <w:spacing w:val="4"/>
          <w:sz w:val="22"/>
          <w:szCs w:val="22"/>
        </w:rPr>
        <w:t xml:space="preserve"> as the parties may agree. At or before closing, Sellers shall deliver to Buyers all available keys and</w:t>
      </w:r>
      <w:r w:rsidR="00D5093E">
        <w:rPr>
          <w:spacing w:val="4"/>
          <w:sz w:val="22"/>
          <w:szCs w:val="22"/>
        </w:rPr>
        <w:t xml:space="preserve"> </w:t>
      </w:r>
      <w:proofErr w:type="gramStart"/>
      <w:r w:rsidRPr="00D5093E">
        <w:rPr>
          <w:spacing w:val="4"/>
          <w:sz w:val="22"/>
          <w:szCs w:val="22"/>
        </w:rPr>
        <w:t>all of</w:t>
      </w:r>
      <w:proofErr w:type="gramEnd"/>
      <w:r w:rsidRPr="00D5093E">
        <w:rPr>
          <w:spacing w:val="4"/>
          <w:sz w:val="22"/>
          <w:szCs w:val="22"/>
        </w:rPr>
        <w:t xml:space="preserve"> the following if in Sellers' possession: surveys; equipment and appliance warranties; subdivision Covenants</w:t>
      </w:r>
      <w:r w:rsidR="005B6536">
        <w:rPr>
          <w:spacing w:val="4"/>
          <w:sz w:val="22"/>
          <w:szCs w:val="22"/>
        </w:rPr>
        <w:t>;</w:t>
      </w:r>
      <w:r w:rsidRPr="00D5093E">
        <w:rPr>
          <w:spacing w:val="4"/>
          <w:sz w:val="22"/>
          <w:szCs w:val="22"/>
        </w:rPr>
        <w:t xml:space="preserve"> C</w:t>
      </w:r>
      <w:r w:rsidR="00D5093E" w:rsidRPr="00D5093E">
        <w:rPr>
          <w:spacing w:val="4"/>
          <w:sz w:val="22"/>
          <w:szCs w:val="22"/>
        </w:rPr>
        <w:t xml:space="preserve">onditions and Restrictions; and </w:t>
      </w:r>
      <w:r w:rsidRPr="00D5093E">
        <w:rPr>
          <w:spacing w:val="4"/>
          <w:sz w:val="22"/>
          <w:szCs w:val="22"/>
        </w:rPr>
        <w:t xml:space="preserve">By-laws and Regulations of any association to which the </w:t>
      </w:r>
      <w:r w:rsidR="00B53021" w:rsidRPr="00D5093E">
        <w:rPr>
          <w:spacing w:val="4"/>
          <w:sz w:val="22"/>
          <w:szCs w:val="22"/>
        </w:rPr>
        <w:t>P</w:t>
      </w:r>
      <w:r w:rsidRPr="00D5093E">
        <w:rPr>
          <w:spacing w:val="4"/>
          <w:sz w:val="22"/>
          <w:szCs w:val="22"/>
        </w:rPr>
        <w:t>remises is subject.</w:t>
      </w:r>
      <w:r w:rsidR="00D5093E" w:rsidRPr="00D5093E">
        <w:rPr>
          <w:spacing w:val="4"/>
          <w:sz w:val="22"/>
          <w:szCs w:val="22"/>
        </w:rPr>
        <w:t xml:space="preserve"> </w:t>
      </w:r>
      <w:r w:rsidR="00AB31EF" w:rsidRPr="00D5093E">
        <w:rPr>
          <w:spacing w:val="4"/>
          <w:sz w:val="22"/>
          <w:szCs w:val="22"/>
        </w:rPr>
        <w:t>If this sale is a cash sale with no lender, Sellers</w:t>
      </w:r>
      <w:r w:rsidR="0031601F">
        <w:rPr>
          <w:spacing w:val="4"/>
          <w:sz w:val="22"/>
          <w:szCs w:val="22"/>
        </w:rPr>
        <w:t>,</w:t>
      </w:r>
      <w:r w:rsidR="00AB31EF" w:rsidRPr="00D5093E">
        <w:rPr>
          <w:spacing w:val="4"/>
          <w:sz w:val="22"/>
          <w:szCs w:val="22"/>
        </w:rPr>
        <w:t xml:space="preserve"> and Buyers each shall have the right to elect to conduct the closing at the office of a title insurance company </w:t>
      </w:r>
      <w:r w:rsidR="00736159" w:rsidRPr="00D5093E">
        <w:rPr>
          <w:spacing w:val="4"/>
          <w:sz w:val="22"/>
          <w:szCs w:val="22"/>
        </w:rPr>
        <w:t>located within</w:t>
      </w:r>
      <w:r w:rsidR="00AB31EF" w:rsidRPr="00D5093E">
        <w:rPr>
          <w:spacing w:val="4"/>
          <w:sz w:val="22"/>
          <w:szCs w:val="22"/>
        </w:rPr>
        <w:t xml:space="preserve"> </w:t>
      </w:r>
      <w:r w:rsidR="00EF7FD6" w:rsidRPr="00D5093E">
        <w:rPr>
          <w:spacing w:val="4"/>
          <w:sz w:val="22"/>
          <w:szCs w:val="22"/>
        </w:rPr>
        <w:t>the county in which the property is located</w:t>
      </w:r>
      <w:r w:rsidR="00AB31EF" w:rsidRPr="00D5093E">
        <w:rPr>
          <w:spacing w:val="4"/>
          <w:sz w:val="22"/>
          <w:szCs w:val="22"/>
        </w:rPr>
        <w:t xml:space="preserve">, in which case Buyers and Sellers shall split </w:t>
      </w:r>
      <w:r w:rsidR="007E73C4" w:rsidRPr="00D5093E">
        <w:rPr>
          <w:spacing w:val="4"/>
          <w:sz w:val="22"/>
          <w:szCs w:val="22"/>
        </w:rPr>
        <w:t xml:space="preserve">equally </w:t>
      </w:r>
      <w:r w:rsidR="00AB31EF" w:rsidRPr="00D5093E">
        <w:rPr>
          <w:spacing w:val="4"/>
          <w:sz w:val="22"/>
          <w:szCs w:val="22"/>
        </w:rPr>
        <w:t>any reasonable closing fees charged by the title insurance company as settlement agent.</w:t>
      </w:r>
    </w:p>
    <w:p w14:paraId="6254D82B" w14:textId="450120B6" w:rsidR="00E31BCA" w:rsidRPr="005C1670" w:rsidRDefault="00E31BCA" w:rsidP="003F3EBC">
      <w:pPr>
        <w:pStyle w:val="ListParagraph"/>
        <w:numPr>
          <w:ilvl w:val="0"/>
          <w:numId w:val="18"/>
        </w:numPr>
        <w:spacing w:after="120"/>
        <w:contextualSpacing w:val="0"/>
        <w:jc w:val="both"/>
        <w:rPr>
          <w:spacing w:val="4"/>
          <w:sz w:val="22"/>
          <w:szCs w:val="22"/>
        </w:rPr>
      </w:pPr>
      <w:r w:rsidRPr="005C1670">
        <w:rPr>
          <w:b/>
          <w:bCs/>
          <w:spacing w:val="4"/>
          <w:sz w:val="22"/>
          <w:szCs w:val="22"/>
        </w:rPr>
        <w:t>Condition of</w:t>
      </w:r>
      <w:r w:rsidRPr="005C1670">
        <w:rPr>
          <w:spacing w:val="4"/>
          <w:sz w:val="22"/>
          <w:szCs w:val="22"/>
        </w:rPr>
        <w:t xml:space="preserve"> </w:t>
      </w:r>
      <w:r w:rsidRPr="005C1670">
        <w:rPr>
          <w:b/>
          <w:bCs/>
          <w:spacing w:val="4"/>
          <w:sz w:val="22"/>
          <w:szCs w:val="22"/>
        </w:rPr>
        <w:t xml:space="preserve">Premises. </w:t>
      </w:r>
      <w:r w:rsidRPr="005C1670">
        <w:rPr>
          <w:spacing w:val="4"/>
          <w:sz w:val="22"/>
          <w:szCs w:val="22"/>
        </w:rPr>
        <w:t>It shall be Sellers'</w:t>
      </w:r>
      <w:r w:rsidRPr="005C1670">
        <w:rPr>
          <w:b/>
          <w:bCs/>
          <w:spacing w:val="4"/>
          <w:sz w:val="22"/>
          <w:szCs w:val="22"/>
        </w:rPr>
        <w:t xml:space="preserve"> </w:t>
      </w:r>
      <w:r w:rsidRPr="005C1670">
        <w:rPr>
          <w:spacing w:val="4"/>
          <w:sz w:val="22"/>
          <w:szCs w:val="22"/>
        </w:rPr>
        <w:t>responsibility to have all utilities on continuously</w:t>
      </w:r>
      <w:r w:rsidRPr="005C1670">
        <w:rPr>
          <w:b/>
          <w:bCs/>
          <w:spacing w:val="4"/>
          <w:sz w:val="22"/>
          <w:szCs w:val="22"/>
        </w:rPr>
        <w:t xml:space="preserve"> </w:t>
      </w:r>
      <w:r w:rsidRPr="005C1670">
        <w:rPr>
          <w:spacing w:val="4"/>
          <w:sz w:val="22"/>
          <w:szCs w:val="22"/>
        </w:rPr>
        <w:t xml:space="preserve">during any inspection period and to leave the </w:t>
      </w:r>
      <w:r w:rsidR="00B53021">
        <w:rPr>
          <w:spacing w:val="4"/>
          <w:sz w:val="22"/>
          <w:szCs w:val="22"/>
        </w:rPr>
        <w:t>P</w:t>
      </w:r>
      <w:r w:rsidRPr="005C1670">
        <w:rPr>
          <w:spacing w:val="4"/>
          <w:sz w:val="22"/>
          <w:szCs w:val="22"/>
        </w:rPr>
        <w:t xml:space="preserve">remises upon transfer of possession in broom clean condition with all refuse and personal property not listed in paragraph </w:t>
      </w:r>
      <w:del w:id="106" w:author="Janet Cheney" w:date="2025-12-23T11:57:00Z" w16du:dateUtc="2025-12-23T17:57:00Z">
        <w:r w:rsidRPr="005C1670" w:rsidDel="00AE1A37">
          <w:rPr>
            <w:spacing w:val="4"/>
            <w:sz w:val="22"/>
            <w:szCs w:val="22"/>
          </w:rPr>
          <w:delText>1</w:delText>
        </w:r>
        <w:r w:rsidR="00021232" w:rsidDel="00AE1A37">
          <w:rPr>
            <w:spacing w:val="4"/>
            <w:sz w:val="22"/>
            <w:szCs w:val="22"/>
          </w:rPr>
          <w:delText>7</w:delText>
        </w:r>
        <w:r w:rsidRPr="005C1670" w:rsidDel="00AE1A37">
          <w:rPr>
            <w:spacing w:val="4"/>
            <w:sz w:val="22"/>
            <w:szCs w:val="22"/>
          </w:rPr>
          <w:delText xml:space="preserve"> </w:delText>
        </w:r>
      </w:del>
      <w:ins w:id="107" w:author="Janet Cheney" w:date="2025-12-23T11:57:00Z" w16du:dateUtc="2025-12-23T17:57:00Z">
        <w:r w:rsidR="00AE1A37" w:rsidRPr="005C1670">
          <w:rPr>
            <w:spacing w:val="4"/>
            <w:sz w:val="22"/>
            <w:szCs w:val="22"/>
          </w:rPr>
          <w:t>1</w:t>
        </w:r>
        <w:r w:rsidR="00AE1A37">
          <w:rPr>
            <w:spacing w:val="4"/>
            <w:sz w:val="22"/>
            <w:szCs w:val="22"/>
          </w:rPr>
          <w:t>8</w:t>
        </w:r>
        <w:r w:rsidR="00AE1A37" w:rsidRPr="005C1670">
          <w:rPr>
            <w:spacing w:val="4"/>
            <w:sz w:val="22"/>
            <w:szCs w:val="22"/>
          </w:rPr>
          <w:t xml:space="preserve"> </w:t>
        </w:r>
      </w:ins>
      <w:r w:rsidRPr="005C1670">
        <w:rPr>
          <w:spacing w:val="4"/>
          <w:sz w:val="22"/>
          <w:szCs w:val="22"/>
        </w:rPr>
        <w:t>hauled away.</w:t>
      </w:r>
    </w:p>
    <w:p w14:paraId="6BF5CE3F" w14:textId="77777777" w:rsidR="0040423F" w:rsidRPr="005C1670" w:rsidRDefault="00E31BCA" w:rsidP="003F3EBC">
      <w:pPr>
        <w:tabs>
          <w:tab w:val="left" w:pos="360"/>
        </w:tabs>
        <w:ind w:left="360"/>
        <w:jc w:val="both"/>
        <w:rPr>
          <w:spacing w:val="4"/>
          <w:sz w:val="22"/>
          <w:szCs w:val="22"/>
        </w:rPr>
      </w:pPr>
      <w:r w:rsidRPr="00816CFF">
        <w:rPr>
          <w:b/>
          <w:spacing w:val="4"/>
          <w:sz w:val="22"/>
          <w:szCs w:val="22"/>
        </w:rPr>
        <w:t>A.</w:t>
      </w:r>
      <w:r w:rsidRPr="005C1670">
        <w:rPr>
          <w:spacing w:val="4"/>
          <w:sz w:val="22"/>
          <w:szCs w:val="22"/>
        </w:rPr>
        <w:t xml:space="preserve"> </w:t>
      </w:r>
      <w:r w:rsidRPr="005C1670">
        <w:rPr>
          <w:b/>
          <w:spacing w:val="4"/>
          <w:sz w:val="22"/>
          <w:szCs w:val="22"/>
        </w:rPr>
        <w:t>Buyers' Inspection</w:t>
      </w:r>
      <w:r w:rsidRPr="005C1670">
        <w:rPr>
          <w:spacing w:val="4"/>
          <w:sz w:val="22"/>
          <w:szCs w:val="22"/>
        </w:rPr>
        <w:t xml:space="preserve">. Buyers acknowledge they have inspected the real estate and the improvements </w:t>
      </w:r>
      <w:r w:rsidR="00D5093E" w:rsidRPr="005C1670">
        <w:rPr>
          <w:spacing w:val="4"/>
          <w:sz w:val="22"/>
          <w:szCs w:val="22"/>
        </w:rPr>
        <w:t>thereon;</w:t>
      </w:r>
      <w:r w:rsidRPr="005C1670">
        <w:rPr>
          <w:spacing w:val="4"/>
          <w:sz w:val="22"/>
          <w:szCs w:val="22"/>
        </w:rPr>
        <w:t xml:space="preserve"> they are acquainted with the </w:t>
      </w:r>
      <w:r w:rsidRPr="005C1670">
        <w:rPr>
          <w:spacing w:val="2"/>
          <w:sz w:val="22"/>
          <w:szCs w:val="22"/>
        </w:rPr>
        <w:t xml:space="preserve">condition </w:t>
      </w:r>
      <w:r w:rsidR="006A4A4C" w:rsidRPr="005C1670">
        <w:rPr>
          <w:spacing w:val="2"/>
          <w:sz w:val="22"/>
          <w:szCs w:val="22"/>
        </w:rPr>
        <w:t>thereof and</w:t>
      </w:r>
      <w:r w:rsidRPr="005C1670">
        <w:rPr>
          <w:spacing w:val="2"/>
          <w:sz w:val="22"/>
          <w:szCs w:val="22"/>
        </w:rPr>
        <w:t xml:space="preserve"> are not relying on any verbal representations of Sellers or their agents. Subject to normal wear and tear, Sellers </w:t>
      </w:r>
      <w:r w:rsidR="00A24DB4" w:rsidRPr="005C1670">
        <w:rPr>
          <w:spacing w:val="2"/>
          <w:sz w:val="22"/>
          <w:szCs w:val="22"/>
        </w:rPr>
        <w:t>sell,</w:t>
      </w:r>
      <w:r w:rsidRPr="005C1670">
        <w:rPr>
          <w:spacing w:val="2"/>
          <w:sz w:val="22"/>
          <w:szCs w:val="22"/>
        </w:rPr>
        <w:t xml:space="preserve"> and Buyers accept the</w:t>
      </w:r>
      <w:r w:rsidRPr="005C1670">
        <w:rPr>
          <w:spacing w:val="4"/>
          <w:sz w:val="22"/>
          <w:szCs w:val="22"/>
        </w:rPr>
        <w:t xml:space="preserve"> </w:t>
      </w:r>
      <w:r w:rsidR="00B53021">
        <w:rPr>
          <w:spacing w:val="4"/>
          <w:sz w:val="22"/>
          <w:szCs w:val="22"/>
        </w:rPr>
        <w:t>P</w:t>
      </w:r>
      <w:r w:rsidRPr="005C1670">
        <w:rPr>
          <w:spacing w:val="4"/>
          <w:sz w:val="22"/>
          <w:szCs w:val="22"/>
        </w:rPr>
        <w:t xml:space="preserve">remises as of the time they executed this </w:t>
      </w:r>
      <w:r w:rsidR="00B53021">
        <w:rPr>
          <w:spacing w:val="4"/>
          <w:sz w:val="22"/>
          <w:szCs w:val="22"/>
        </w:rPr>
        <w:t>C</w:t>
      </w:r>
      <w:r w:rsidRPr="005C1670">
        <w:rPr>
          <w:spacing w:val="4"/>
          <w:sz w:val="22"/>
          <w:szCs w:val="22"/>
        </w:rPr>
        <w:t>ontract in:</w:t>
      </w:r>
    </w:p>
    <w:p w14:paraId="4FF644EA" w14:textId="77777777" w:rsidR="001F25A1" w:rsidRPr="005C1670" w:rsidRDefault="001F25A1" w:rsidP="003F3EBC">
      <w:pPr>
        <w:numPr>
          <w:ilvl w:val="0"/>
          <w:numId w:val="3"/>
        </w:numPr>
        <w:tabs>
          <w:tab w:val="left" w:pos="720"/>
          <w:tab w:val="left" w:pos="810"/>
          <w:tab w:val="left" w:pos="1080"/>
        </w:tabs>
        <w:ind w:left="360" w:firstLine="0"/>
        <w:jc w:val="both"/>
        <w:rPr>
          <w:spacing w:val="4"/>
          <w:sz w:val="22"/>
          <w:szCs w:val="22"/>
        </w:rPr>
      </w:pPr>
      <w:r w:rsidRPr="005C1670">
        <w:rPr>
          <w:spacing w:val="4"/>
          <w:sz w:val="22"/>
          <w:szCs w:val="22"/>
        </w:rPr>
        <w:t xml:space="preserve">(1) </w:t>
      </w:r>
      <w:r w:rsidR="00882675">
        <w:rPr>
          <w:spacing w:val="4"/>
          <w:sz w:val="22"/>
          <w:szCs w:val="22"/>
        </w:rPr>
        <w:t xml:space="preserve"> </w:t>
      </w:r>
      <w:r w:rsidRPr="005C1670">
        <w:rPr>
          <w:spacing w:val="4"/>
          <w:sz w:val="22"/>
          <w:szCs w:val="22"/>
        </w:rPr>
        <w:t>As-is condition.</w:t>
      </w:r>
    </w:p>
    <w:p w14:paraId="35BEB2EE" w14:textId="342EE58C" w:rsidR="00D31804" w:rsidRDefault="00E31BCA" w:rsidP="003F3EBC">
      <w:pPr>
        <w:numPr>
          <w:ilvl w:val="0"/>
          <w:numId w:val="3"/>
        </w:numPr>
        <w:tabs>
          <w:tab w:val="left" w:pos="720"/>
          <w:tab w:val="left" w:pos="990"/>
          <w:tab w:val="left" w:pos="1080"/>
        </w:tabs>
        <w:ind w:left="360" w:firstLine="0"/>
        <w:jc w:val="both"/>
        <w:rPr>
          <w:spacing w:val="4"/>
          <w:sz w:val="22"/>
          <w:szCs w:val="22"/>
        </w:rPr>
      </w:pPr>
      <w:r w:rsidRPr="00CA7336">
        <w:rPr>
          <w:spacing w:val="4"/>
          <w:sz w:val="22"/>
          <w:szCs w:val="22"/>
        </w:rPr>
        <w:t>(2)</w:t>
      </w:r>
      <w:r w:rsidR="000E32A6" w:rsidRPr="00CA7336">
        <w:rPr>
          <w:spacing w:val="4"/>
          <w:sz w:val="22"/>
          <w:szCs w:val="22"/>
        </w:rPr>
        <w:t xml:space="preserve"> </w:t>
      </w:r>
      <w:r w:rsidRPr="00CA7336">
        <w:rPr>
          <w:spacing w:val="4"/>
          <w:sz w:val="22"/>
          <w:szCs w:val="22"/>
        </w:rPr>
        <w:t xml:space="preserve">As-is condition except Sellers </w:t>
      </w:r>
      <w:proofErr w:type="gramStart"/>
      <w:r w:rsidRPr="00CA7336">
        <w:rPr>
          <w:spacing w:val="4"/>
          <w:sz w:val="22"/>
          <w:szCs w:val="22"/>
        </w:rPr>
        <w:t>warrant</w:t>
      </w:r>
      <w:proofErr w:type="gramEnd"/>
      <w:r w:rsidRPr="00CA7336">
        <w:rPr>
          <w:spacing w:val="4"/>
          <w:sz w:val="22"/>
          <w:szCs w:val="22"/>
        </w:rPr>
        <w:t xml:space="preserve"> the </w:t>
      </w:r>
      <w:ins w:id="108" w:author="Janet Cheney" w:date="2025-10-21T09:18:00Z" w16du:dateUtc="2025-10-21T14:18:00Z">
        <w:r w:rsidR="0094253A">
          <w:rPr>
            <w:spacing w:val="4"/>
            <w:sz w:val="22"/>
            <w:szCs w:val="22"/>
          </w:rPr>
          <w:t xml:space="preserve">interior </w:t>
        </w:r>
      </w:ins>
      <w:r w:rsidRPr="00CA7336">
        <w:rPr>
          <w:spacing w:val="4"/>
          <w:sz w:val="22"/>
          <w:szCs w:val="22"/>
        </w:rPr>
        <w:t>plumbing, heating, electrical and air conditioning systems, septic, sewer</w:t>
      </w:r>
      <w:r w:rsidR="00CF72C5">
        <w:rPr>
          <w:spacing w:val="4"/>
          <w:sz w:val="22"/>
          <w:szCs w:val="22"/>
        </w:rPr>
        <w:t>,</w:t>
      </w:r>
      <w:r w:rsidRPr="00CA7336">
        <w:rPr>
          <w:spacing w:val="4"/>
          <w:sz w:val="22"/>
          <w:szCs w:val="22"/>
        </w:rPr>
        <w:t xml:space="preserve"> and water systems, and built-in appliances to be in </w:t>
      </w:r>
      <w:r w:rsidR="00021232" w:rsidRPr="00CA7336">
        <w:rPr>
          <w:spacing w:val="4"/>
          <w:sz w:val="22"/>
          <w:szCs w:val="22"/>
        </w:rPr>
        <w:t>operating</w:t>
      </w:r>
      <w:r w:rsidRPr="00CA7336">
        <w:rPr>
          <w:spacing w:val="4"/>
          <w:sz w:val="22"/>
          <w:szCs w:val="22"/>
        </w:rPr>
        <w:t xml:space="preserve"> condition on date of possession and warrant</w:t>
      </w:r>
      <w:r w:rsidR="00116F37" w:rsidRPr="00CA7336">
        <w:rPr>
          <w:spacing w:val="4"/>
          <w:sz w:val="22"/>
          <w:szCs w:val="22"/>
        </w:rPr>
        <w:t xml:space="preserve"> </w:t>
      </w:r>
      <w:r w:rsidRPr="00CA7336">
        <w:rPr>
          <w:spacing w:val="4"/>
          <w:sz w:val="22"/>
          <w:szCs w:val="22"/>
        </w:rPr>
        <w:t>all well water to be potable, except</w:t>
      </w:r>
      <w:r w:rsidR="00116F37" w:rsidRPr="00CA7336">
        <w:rPr>
          <w:spacing w:val="4"/>
          <w:sz w:val="22"/>
          <w:szCs w:val="22"/>
        </w:rPr>
        <w:t xml:space="preserve"> fo</w:t>
      </w:r>
      <w:r w:rsidR="00D31804">
        <w:rPr>
          <w:spacing w:val="4"/>
          <w:sz w:val="22"/>
          <w:szCs w:val="22"/>
        </w:rPr>
        <w:t>r:</w:t>
      </w:r>
    </w:p>
    <w:p w14:paraId="6FE319D8" w14:textId="77777777" w:rsidR="00AB31BB" w:rsidRDefault="00AB31BB" w:rsidP="003F3EBC">
      <w:pPr>
        <w:tabs>
          <w:tab w:val="left" w:pos="720"/>
          <w:tab w:val="left" w:pos="990"/>
          <w:tab w:val="left" w:pos="1080"/>
        </w:tabs>
        <w:jc w:val="both"/>
        <w:rPr>
          <w:spacing w:val="4"/>
          <w:sz w:val="22"/>
          <w:szCs w:val="22"/>
        </w:rPr>
      </w:pPr>
      <w:r>
        <w:rPr>
          <w:spacing w:val="4"/>
          <w:sz w:val="22"/>
          <w:szCs w:val="22"/>
        </w:rPr>
        <w:tab/>
      </w:r>
      <w:proofErr w:type="spellStart"/>
      <w:r>
        <w:rPr>
          <w:spacing w:val="4"/>
          <w:sz w:val="22"/>
          <w:szCs w:val="22"/>
        </w:rPr>
        <w:t>i</w:t>
      </w:r>
      <w:proofErr w:type="spellEnd"/>
      <w:r>
        <w:rPr>
          <w:spacing w:val="4"/>
          <w:sz w:val="22"/>
          <w:szCs w:val="22"/>
        </w:rPr>
        <w:t xml:space="preserve">. </w:t>
      </w:r>
      <w:r w:rsidR="00D31804" w:rsidRPr="004E5335">
        <w:rPr>
          <w:spacing w:val="4"/>
          <w:sz w:val="22"/>
          <w:szCs w:val="22"/>
        </w:rPr>
        <w:t xml:space="preserve">any </w:t>
      </w:r>
      <w:r w:rsidR="00116F37" w:rsidRPr="004E5335">
        <w:rPr>
          <w:spacing w:val="4"/>
          <w:sz w:val="22"/>
          <w:szCs w:val="22"/>
        </w:rPr>
        <w:t>items</w:t>
      </w:r>
      <w:r w:rsidR="00D31804" w:rsidRPr="004E5335">
        <w:rPr>
          <w:spacing w:val="4"/>
          <w:sz w:val="22"/>
          <w:szCs w:val="22"/>
        </w:rPr>
        <w:t xml:space="preserve"> for which no repair amendment has been submitted with this </w:t>
      </w:r>
      <w:proofErr w:type="gramStart"/>
      <w:r w:rsidR="00D31804" w:rsidRPr="004E5335">
        <w:rPr>
          <w:spacing w:val="4"/>
          <w:sz w:val="22"/>
          <w:szCs w:val="22"/>
        </w:rPr>
        <w:t>contract</w:t>
      </w:r>
      <w:proofErr w:type="gramEnd"/>
      <w:r w:rsidR="00D31804" w:rsidRPr="004E5335">
        <w:rPr>
          <w:spacing w:val="4"/>
          <w:sz w:val="22"/>
          <w:szCs w:val="22"/>
        </w:rPr>
        <w:t xml:space="preserve"> and which wer</w:t>
      </w:r>
      <w:r w:rsidR="00000D2B">
        <w:rPr>
          <w:spacing w:val="4"/>
          <w:sz w:val="22"/>
          <w:szCs w:val="22"/>
        </w:rPr>
        <w:t xml:space="preserve">e </w:t>
      </w:r>
    </w:p>
    <w:p w14:paraId="766354F3" w14:textId="77777777" w:rsidR="00BD13C9" w:rsidRPr="004E5335" w:rsidRDefault="00AB31BB" w:rsidP="003F3EBC">
      <w:pPr>
        <w:tabs>
          <w:tab w:val="left" w:pos="720"/>
          <w:tab w:val="left" w:pos="990"/>
          <w:tab w:val="left" w:pos="1080"/>
        </w:tabs>
        <w:jc w:val="both"/>
        <w:rPr>
          <w:b/>
          <w:bCs/>
          <w:spacing w:val="4"/>
          <w:sz w:val="22"/>
          <w:szCs w:val="22"/>
        </w:rPr>
      </w:pPr>
      <w:r>
        <w:rPr>
          <w:spacing w:val="4"/>
          <w:sz w:val="22"/>
          <w:szCs w:val="22"/>
        </w:rPr>
        <w:tab/>
      </w:r>
      <w:r w:rsidR="00BD13C9" w:rsidRPr="004E5335">
        <w:rPr>
          <w:spacing w:val="4"/>
          <w:sz w:val="22"/>
          <w:szCs w:val="22"/>
        </w:rPr>
        <w:t>dis</w:t>
      </w:r>
      <w:r w:rsidR="00116F37" w:rsidRPr="004E5335">
        <w:rPr>
          <w:spacing w:val="4"/>
          <w:sz w:val="22"/>
          <w:szCs w:val="22"/>
        </w:rPr>
        <w:t>closed in</w:t>
      </w:r>
      <w:r w:rsidR="00D31804" w:rsidRPr="004E5335">
        <w:rPr>
          <w:spacing w:val="4"/>
          <w:sz w:val="22"/>
          <w:szCs w:val="22"/>
        </w:rPr>
        <w:t xml:space="preserve"> the</w:t>
      </w:r>
      <w:r w:rsidR="00116F37" w:rsidRPr="004E5335">
        <w:rPr>
          <w:spacing w:val="4"/>
          <w:sz w:val="22"/>
          <w:szCs w:val="22"/>
        </w:rPr>
        <w:t xml:space="preserve"> prelisting inspection dated</w:t>
      </w:r>
      <w:r w:rsidR="00775EEB" w:rsidRPr="004E5335">
        <w:rPr>
          <w:spacing w:val="4"/>
          <w:sz w:val="22"/>
          <w:szCs w:val="22"/>
        </w:rPr>
        <w:t xml:space="preserve"> </w:t>
      </w:r>
      <w:r w:rsidR="00116F37" w:rsidRPr="004E5335">
        <w:rPr>
          <w:spacing w:val="4"/>
          <w:sz w:val="22"/>
          <w:szCs w:val="22"/>
        </w:rPr>
        <w:t>______</w:t>
      </w:r>
      <w:r w:rsidR="00775EEB" w:rsidRPr="004E5335">
        <w:rPr>
          <w:spacing w:val="4"/>
          <w:sz w:val="22"/>
          <w:szCs w:val="22"/>
        </w:rPr>
        <w:t>__</w:t>
      </w:r>
      <w:r w:rsidR="00116F37" w:rsidRPr="004E5335">
        <w:rPr>
          <w:spacing w:val="4"/>
          <w:sz w:val="22"/>
          <w:szCs w:val="22"/>
        </w:rPr>
        <w:t>_</w:t>
      </w:r>
      <w:r w:rsidR="005E62CE" w:rsidRPr="004E5335">
        <w:rPr>
          <w:spacing w:val="4"/>
          <w:sz w:val="22"/>
          <w:szCs w:val="22"/>
        </w:rPr>
        <w:t>___</w:t>
      </w:r>
      <w:r w:rsidR="00116F37" w:rsidRPr="004E5335">
        <w:rPr>
          <w:spacing w:val="4"/>
          <w:sz w:val="22"/>
          <w:szCs w:val="22"/>
        </w:rPr>
        <w:t>_</w:t>
      </w:r>
      <w:r w:rsidR="00775EEB" w:rsidRPr="004E5335">
        <w:rPr>
          <w:spacing w:val="4"/>
          <w:sz w:val="22"/>
          <w:szCs w:val="22"/>
        </w:rPr>
        <w:t xml:space="preserve"> </w:t>
      </w:r>
      <w:r w:rsidR="005E62CE" w:rsidRPr="004E5335">
        <w:rPr>
          <w:spacing w:val="4"/>
          <w:sz w:val="22"/>
          <w:szCs w:val="22"/>
        </w:rPr>
        <w:t xml:space="preserve"> </w:t>
      </w:r>
      <w:r w:rsidR="00F84449" w:rsidRPr="004E5335">
        <w:rPr>
          <w:spacing w:val="4"/>
          <w:sz w:val="22"/>
          <w:szCs w:val="22"/>
        </w:rPr>
        <w:t>p</w:t>
      </w:r>
      <w:r w:rsidR="00116F37" w:rsidRPr="004E5335">
        <w:rPr>
          <w:spacing w:val="4"/>
          <w:sz w:val="22"/>
          <w:szCs w:val="22"/>
        </w:rPr>
        <w:t>erformed</w:t>
      </w:r>
      <w:r w:rsidR="007E3418" w:rsidRPr="004E5335">
        <w:rPr>
          <w:spacing w:val="4"/>
          <w:sz w:val="22"/>
          <w:szCs w:val="22"/>
        </w:rPr>
        <w:t xml:space="preserve"> by</w:t>
      </w:r>
      <w:r w:rsidR="00116F37" w:rsidRPr="004E5335">
        <w:rPr>
          <w:spacing w:val="4"/>
          <w:sz w:val="22"/>
          <w:szCs w:val="22"/>
        </w:rPr>
        <w:t>__</w:t>
      </w:r>
      <w:r w:rsidR="00D31804" w:rsidRPr="004E5335">
        <w:rPr>
          <w:spacing w:val="4"/>
          <w:sz w:val="22"/>
          <w:szCs w:val="22"/>
        </w:rPr>
        <w:t>___</w:t>
      </w:r>
      <w:r w:rsidR="00BD13C9" w:rsidRPr="004E5335">
        <w:rPr>
          <w:spacing w:val="4"/>
          <w:sz w:val="22"/>
          <w:szCs w:val="22"/>
        </w:rPr>
        <w:t>_</w:t>
      </w:r>
      <w:r w:rsidR="007E3418" w:rsidRPr="004E5335">
        <w:rPr>
          <w:spacing w:val="4"/>
          <w:sz w:val="22"/>
          <w:szCs w:val="22"/>
        </w:rPr>
        <w:t>_</w:t>
      </w:r>
      <w:r w:rsidR="00DE2289">
        <w:rPr>
          <w:spacing w:val="4"/>
          <w:sz w:val="22"/>
          <w:szCs w:val="22"/>
        </w:rPr>
        <w:t>_</w:t>
      </w:r>
      <w:r w:rsidR="007E3418" w:rsidRPr="004E5335">
        <w:rPr>
          <w:spacing w:val="4"/>
          <w:sz w:val="22"/>
          <w:szCs w:val="22"/>
        </w:rPr>
        <w:t>__</w:t>
      </w:r>
      <w:r w:rsidR="00DE2289">
        <w:rPr>
          <w:spacing w:val="4"/>
          <w:sz w:val="22"/>
          <w:szCs w:val="22"/>
        </w:rPr>
        <w:t>__</w:t>
      </w:r>
      <w:r w:rsidR="007E3418" w:rsidRPr="004E5335">
        <w:rPr>
          <w:spacing w:val="4"/>
          <w:sz w:val="22"/>
          <w:szCs w:val="22"/>
        </w:rPr>
        <w:t>______</w:t>
      </w:r>
      <w:r w:rsidR="005E62CE" w:rsidRPr="004E5335">
        <w:rPr>
          <w:spacing w:val="4"/>
          <w:sz w:val="22"/>
          <w:szCs w:val="22"/>
        </w:rPr>
        <w:t>__</w:t>
      </w:r>
      <w:r w:rsidR="007E3418" w:rsidRPr="004E5335">
        <w:rPr>
          <w:spacing w:val="4"/>
          <w:sz w:val="22"/>
          <w:szCs w:val="22"/>
        </w:rPr>
        <w:t>_</w:t>
      </w:r>
      <w:r w:rsidR="00BD13C9" w:rsidRPr="004E5335">
        <w:rPr>
          <w:spacing w:val="4"/>
          <w:sz w:val="22"/>
          <w:szCs w:val="22"/>
        </w:rPr>
        <w:t>___</w:t>
      </w:r>
      <w:r w:rsidR="00116F37" w:rsidRPr="004E5335">
        <w:rPr>
          <w:spacing w:val="4"/>
          <w:sz w:val="22"/>
          <w:szCs w:val="22"/>
        </w:rPr>
        <w:t>_</w:t>
      </w:r>
      <w:r w:rsidR="00D31804" w:rsidRPr="004E5335">
        <w:rPr>
          <w:spacing w:val="4"/>
          <w:sz w:val="22"/>
          <w:szCs w:val="22"/>
        </w:rPr>
        <w:t>,</w:t>
      </w:r>
      <w:r w:rsidR="00775EEB" w:rsidRPr="004E5335">
        <w:rPr>
          <w:spacing w:val="4"/>
          <w:sz w:val="22"/>
          <w:szCs w:val="22"/>
        </w:rPr>
        <w:t xml:space="preserve"> </w:t>
      </w:r>
      <w:r>
        <w:rPr>
          <w:spacing w:val="4"/>
          <w:sz w:val="22"/>
          <w:szCs w:val="22"/>
        </w:rPr>
        <w:tab/>
      </w:r>
      <w:r w:rsidR="00F84449" w:rsidRPr="004E5335">
        <w:rPr>
          <w:spacing w:val="4"/>
          <w:sz w:val="22"/>
          <w:szCs w:val="22"/>
        </w:rPr>
        <w:t>so long as a complete copy of the said inspection</w:t>
      </w:r>
      <w:r w:rsidR="007E3418" w:rsidRPr="004E5335">
        <w:rPr>
          <w:spacing w:val="4"/>
          <w:sz w:val="22"/>
          <w:szCs w:val="22"/>
        </w:rPr>
        <w:t xml:space="preserve"> </w:t>
      </w:r>
      <w:r w:rsidR="00F84449" w:rsidRPr="004E5335">
        <w:rPr>
          <w:spacing w:val="4"/>
          <w:sz w:val="22"/>
          <w:szCs w:val="22"/>
        </w:rPr>
        <w:t xml:space="preserve"> report</w:t>
      </w:r>
      <w:r>
        <w:rPr>
          <w:spacing w:val="4"/>
          <w:sz w:val="22"/>
          <w:szCs w:val="22"/>
        </w:rPr>
        <w:t xml:space="preserve"> </w:t>
      </w:r>
      <w:r w:rsidR="00F84449" w:rsidRPr="004E5335">
        <w:rPr>
          <w:spacing w:val="4"/>
          <w:sz w:val="22"/>
          <w:szCs w:val="22"/>
        </w:rPr>
        <w:t xml:space="preserve">has been provided to the buyer prior to execution </w:t>
      </w:r>
      <w:r>
        <w:rPr>
          <w:spacing w:val="4"/>
          <w:sz w:val="22"/>
          <w:szCs w:val="22"/>
        </w:rPr>
        <w:tab/>
      </w:r>
      <w:r w:rsidR="00F84449" w:rsidRPr="004E5335">
        <w:rPr>
          <w:spacing w:val="4"/>
          <w:sz w:val="22"/>
          <w:szCs w:val="22"/>
        </w:rPr>
        <w:t>of this contract</w:t>
      </w:r>
      <w:r w:rsidR="00BD13C9" w:rsidRPr="004E5335">
        <w:rPr>
          <w:spacing w:val="4"/>
          <w:sz w:val="22"/>
          <w:szCs w:val="22"/>
        </w:rPr>
        <w:t xml:space="preserve">; </w:t>
      </w:r>
      <w:r w:rsidR="00BD13C9" w:rsidRPr="004E5335">
        <w:rPr>
          <w:b/>
          <w:bCs/>
          <w:spacing w:val="4"/>
          <w:sz w:val="22"/>
          <w:szCs w:val="22"/>
        </w:rPr>
        <w:t>AND</w:t>
      </w:r>
    </w:p>
    <w:p w14:paraId="5BBED441" w14:textId="15E932A0" w:rsidR="0086120A" w:rsidRPr="004E5335" w:rsidRDefault="007E3418" w:rsidP="003F3EBC">
      <w:pPr>
        <w:tabs>
          <w:tab w:val="left" w:pos="720"/>
          <w:tab w:val="left" w:pos="990"/>
          <w:tab w:val="left" w:pos="1080"/>
        </w:tabs>
        <w:jc w:val="both"/>
        <w:rPr>
          <w:spacing w:val="4"/>
          <w:sz w:val="22"/>
          <w:szCs w:val="22"/>
        </w:rPr>
      </w:pPr>
      <w:r w:rsidRPr="004E5335">
        <w:rPr>
          <w:spacing w:val="4"/>
          <w:sz w:val="22"/>
          <w:szCs w:val="22"/>
        </w:rPr>
        <w:tab/>
        <w:t>ii.</w:t>
      </w:r>
      <w:r w:rsidR="00735B74" w:rsidRPr="004E5335">
        <w:rPr>
          <w:spacing w:val="4"/>
          <w:sz w:val="22"/>
          <w:szCs w:val="22"/>
        </w:rPr>
        <w:t xml:space="preserve"> </w:t>
      </w:r>
      <w:r w:rsidR="00BD13C9" w:rsidRPr="004E5335">
        <w:rPr>
          <w:spacing w:val="4"/>
          <w:sz w:val="22"/>
          <w:szCs w:val="22"/>
        </w:rPr>
        <w:t xml:space="preserve"> any items listed in paragraph 5</w:t>
      </w:r>
      <w:ins w:id="109" w:author="Janet Cheney" w:date="2025-10-21T15:40:00Z" w16du:dateUtc="2025-10-21T20:40:00Z">
        <w:r w:rsidR="00697A4D">
          <w:rPr>
            <w:spacing w:val="4"/>
            <w:sz w:val="22"/>
            <w:szCs w:val="22"/>
          </w:rPr>
          <w:t>.</w:t>
        </w:r>
      </w:ins>
      <w:ins w:id="110" w:author="Janet Cheney" w:date="2025-12-29T20:10:00Z" w16du:dateUtc="2025-12-30T02:10:00Z">
        <w:r w:rsidR="00573F02">
          <w:rPr>
            <w:spacing w:val="4"/>
            <w:sz w:val="22"/>
            <w:szCs w:val="22"/>
          </w:rPr>
          <w:t>E</w:t>
        </w:r>
      </w:ins>
      <w:del w:id="111" w:author="Janet Cheney" w:date="2025-10-21T09:22:00Z" w16du:dateUtc="2025-10-21T14:22:00Z">
        <w:r w:rsidR="00BD13C9" w:rsidRPr="004E5335" w:rsidDel="007649A9">
          <w:rPr>
            <w:spacing w:val="4"/>
            <w:sz w:val="22"/>
            <w:szCs w:val="22"/>
          </w:rPr>
          <w:delText>.</w:delText>
        </w:r>
      </w:del>
      <w:del w:id="112" w:author="Janet Cheney" w:date="2025-10-21T09:21:00Z" w16du:dateUtc="2025-10-21T14:21:00Z">
        <w:r w:rsidR="00BD13C9" w:rsidRPr="004E5335" w:rsidDel="00C236A5">
          <w:rPr>
            <w:spacing w:val="4"/>
            <w:sz w:val="22"/>
            <w:szCs w:val="22"/>
          </w:rPr>
          <w:delText>H.</w:delText>
        </w:r>
      </w:del>
    </w:p>
    <w:p w14:paraId="42E1A3B2" w14:textId="77777777" w:rsidR="002E171B" w:rsidRDefault="002A0BEB" w:rsidP="003F3EBC">
      <w:pPr>
        <w:tabs>
          <w:tab w:val="left" w:pos="720"/>
          <w:tab w:val="left" w:pos="990"/>
          <w:tab w:val="left" w:pos="1080"/>
        </w:tabs>
        <w:jc w:val="both"/>
        <w:rPr>
          <w:spacing w:val="4"/>
          <w:sz w:val="22"/>
          <w:szCs w:val="22"/>
        </w:rPr>
      </w:pPr>
      <w:r w:rsidRPr="00BD13C9">
        <w:rPr>
          <w:spacing w:val="4"/>
          <w:sz w:val="22"/>
          <w:szCs w:val="22"/>
        </w:rPr>
        <w:t xml:space="preserve"> </w:t>
      </w:r>
      <w:r w:rsidR="002E171B">
        <w:rPr>
          <w:spacing w:val="4"/>
          <w:sz w:val="22"/>
          <w:szCs w:val="22"/>
        </w:rPr>
        <w:t xml:space="preserve">     </w:t>
      </w:r>
      <w:r w:rsidR="0040423F" w:rsidRPr="00BD13C9">
        <w:rPr>
          <w:spacing w:val="4"/>
          <w:sz w:val="22"/>
          <w:szCs w:val="22"/>
        </w:rPr>
        <w:t>W</w:t>
      </w:r>
      <w:r w:rsidR="00E31BCA" w:rsidRPr="00BD13C9">
        <w:rPr>
          <w:spacing w:val="4"/>
          <w:sz w:val="22"/>
          <w:szCs w:val="22"/>
        </w:rPr>
        <w:t>ritten notice of breach of this warranty</w:t>
      </w:r>
      <w:r w:rsidR="00BF36A0" w:rsidRPr="00BD13C9">
        <w:rPr>
          <w:spacing w:val="4"/>
          <w:sz w:val="22"/>
          <w:szCs w:val="22"/>
        </w:rPr>
        <w:t xml:space="preserve">, including copies of all inspection reports obtained by Buyers at any </w:t>
      </w:r>
    </w:p>
    <w:p w14:paraId="6551B496" w14:textId="77777777" w:rsidR="002E171B" w:rsidRDefault="002E171B" w:rsidP="003F3EBC">
      <w:pPr>
        <w:tabs>
          <w:tab w:val="left" w:pos="720"/>
          <w:tab w:val="left" w:pos="990"/>
          <w:tab w:val="left" w:pos="1080"/>
        </w:tabs>
        <w:jc w:val="both"/>
        <w:rPr>
          <w:spacing w:val="4"/>
          <w:sz w:val="22"/>
          <w:szCs w:val="22"/>
        </w:rPr>
      </w:pPr>
      <w:r>
        <w:rPr>
          <w:spacing w:val="4"/>
          <w:sz w:val="22"/>
          <w:szCs w:val="22"/>
        </w:rPr>
        <w:t xml:space="preserve">      </w:t>
      </w:r>
      <w:r w:rsidR="00BF36A0" w:rsidRPr="00BD13C9">
        <w:rPr>
          <w:spacing w:val="4"/>
          <w:sz w:val="22"/>
          <w:szCs w:val="22"/>
        </w:rPr>
        <w:t xml:space="preserve">time, </w:t>
      </w:r>
      <w:r w:rsidR="00E31BCA" w:rsidRPr="00BD13C9">
        <w:rPr>
          <w:spacing w:val="4"/>
          <w:sz w:val="22"/>
          <w:szCs w:val="22"/>
        </w:rPr>
        <w:t xml:space="preserve"> must be served upon Sellers on or before possession or it shall be deemed to have been waived by </w:t>
      </w:r>
    </w:p>
    <w:p w14:paraId="0A89BEEE" w14:textId="77777777" w:rsidR="002E171B" w:rsidRDefault="002E171B" w:rsidP="003F3EBC">
      <w:pPr>
        <w:tabs>
          <w:tab w:val="left" w:pos="720"/>
          <w:tab w:val="left" w:pos="990"/>
          <w:tab w:val="left" w:pos="1080"/>
        </w:tabs>
        <w:jc w:val="both"/>
        <w:rPr>
          <w:spacing w:val="4"/>
          <w:sz w:val="22"/>
          <w:szCs w:val="22"/>
        </w:rPr>
      </w:pPr>
      <w:r>
        <w:rPr>
          <w:spacing w:val="4"/>
          <w:sz w:val="22"/>
          <w:szCs w:val="22"/>
        </w:rPr>
        <w:t xml:space="preserve">      </w:t>
      </w:r>
      <w:r w:rsidR="00E31BCA" w:rsidRPr="00BD13C9">
        <w:rPr>
          <w:spacing w:val="4"/>
          <w:sz w:val="22"/>
          <w:szCs w:val="22"/>
        </w:rPr>
        <w:t>Buyers</w:t>
      </w:r>
      <w:r w:rsidR="00985077" w:rsidRPr="00BD13C9">
        <w:rPr>
          <w:spacing w:val="4"/>
          <w:sz w:val="22"/>
          <w:szCs w:val="22"/>
        </w:rPr>
        <w:t xml:space="preserve">, </w:t>
      </w:r>
      <w:proofErr w:type="gramStart"/>
      <w:r w:rsidR="00985077" w:rsidRPr="00BD13C9">
        <w:rPr>
          <w:spacing w:val="4"/>
          <w:sz w:val="22"/>
          <w:szCs w:val="22"/>
        </w:rPr>
        <w:t>except that</w:t>
      </w:r>
      <w:proofErr w:type="gramEnd"/>
      <w:r w:rsidR="00E31BCA" w:rsidRPr="00BD13C9">
        <w:rPr>
          <w:spacing w:val="4"/>
          <w:sz w:val="22"/>
          <w:szCs w:val="22"/>
        </w:rPr>
        <w:t xml:space="preserve"> </w:t>
      </w:r>
      <w:r w:rsidR="003E76C9" w:rsidRPr="00BD13C9">
        <w:rPr>
          <w:spacing w:val="4"/>
          <w:sz w:val="22"/>
          <w:szCs w:val="22"/>
        </w:rPr>
        <w:t>i</w:t>
      </w:r>
      <w:r w:rsidR="00A8414F" w:rsidRPr="00BD13C9">
        <w:rPr>
          <w:spacing w:val="4"/>
          <w:sz w:val="22"/>
          <w:szCs w:val="22"/>
        </w:rPr>
        <w:t>f Buyers conduct a</w:t>
      </w:r>
      <w:r w:rsidR="008F0316" w:rsidRPr="00BD13C9">
        <w:rPr>
          <w:spacing w:val="4"/>
          <w:sz w:val="22"/>
          <w:szCs w:val="22"/>
        </w:rPr>
        <w:t>ny</w:t>
      </w:r>
      <w:r w:rsidR="00A8414F" w:rsidRPr="00BD13C9">
        <w:rPr>
          <w:spacing w:val="4"/>
          <w:sz w:val="22"/>
          <w:szCs w:val="22"/>
        </w:rPr>
        <w:t xml:space="preserve"> professional inspection</w:t>
      </w:r>
      <w:r w:rsidR="008F0316" w:rsidRPr="00BD13C9">
        <w:rPr>
          <w:spacing w:val="4"/>
          <w:sz w:val="22"/>
          <w:szCs w:val="22"/>
        </w:rPr>
        <w:t>s</w:t>
      </w:r>
      <w:r w:rsidR="00A8414F" w:rsidRPr="00BD13C9">
        <w:rPr>
          <w:spacing w:val="4"/>
          <w:sz w:val="22"/>
          <w:szCs w:val="22"/>
        </w:rPr>
        <w:t xml:space="preserve"> under paragraph 5.D, written notice of any </w:t>
      </w:r>
    </w:p>
    <w:p w14:paraId="616E5B2B" w14:textId="77777777" w:rsidR="002E171B" w:rsidRDefault="002E171B" w:rsidP="003F3EBC">
      <w:pPr>
        <w:tabs>
          <w:tab w:val="left" w:pos="720"/>
          <w:tab w:val="left" w:pos="990"/>
          <w:tab w:val="left" w:pos="1080"/>
        </w:tabs>
        <w:jc w:val="both"/>
        <w:rPr>
          <w:spacing w:val="4"/>
          <w:sz w:val="22"/>
          <w:szCs w:val="22"/>
        </w:rPr>
      </w:pPr>
      <w:r>
        <w:rPr>
          <w:spacing w:val="4"/>
          <w:sz w:val="22"/>
          <w:szCs w:val="22"/>
        </w:rPr>
        <w:t xml:space="preserve">      </w:t>
      </w:r>
      <w:r w:rsidR="00A8414F" w:rsidRPr="00BD13C9">
        <w:rPr>
          <w:spacing w:val="4"/>
          <w:sz w:val="22"/>
          <w:szCs w:val="22"/>
        </w:rPr>
        <w:t xml:space="preserve">breach of this warranty </w:t>
      </w:r>
      <w:r w:rsidR="00736159" w:rsidRPr="00BD13C9">
        <w:rPr>
          <w:spacing w:val="4"/>
          <w:sz w:val="22"/>
          <w:szCs w:val="22"/>
        </w:rPr>
        <w:t xml:space="preserve">disclosed in the </w:t>
      </w:r>
      <w:r w:rsidR="008F0316" w:rsidRPr="00BD13C9">
        <w:rPr>
          <w:spacing w:val="4"/>
          <w:sz w:val="22"/>
          <w:szCs w:val="22"/>
        </w:rPr>
        <w:t>i</w:t>
      </w:r>
      <w:r w:rsidR="00736159" w:rsidRPr="00BD13C9">
        <w:rPr>
          <w:spacing w:val="4"/>
          <w:sz w:val="22"/>
          <w:szCs w:val="22"/>
        </w:rPr>
        <w:t xml:space="preserve">nspection </w:t>
      </w:r>
      <w:r w:rsidR="008F0316" w:rsidRPr="00BD13C9">
        <w:rPr>
          <w:spacing w:val="4"/>
          <w:sz w:val="22"/>
          <w:szCs w:val="22"/>
        </w:rPr>
        <w:t>r</w:t>
      </w:r>
      <w:r w:rsidR="00736159" w:rsidRPr="00BD13C9">
        <w:rPr>
          <w:spacing w:val="4"/>
          <w:sz w:val="22"/>
          <w:szCs w:val="22"/>
        </w:rPr>
        <w:t>eport</w:t>
      </w:r>
      <w:r w:rsidR="008F0316" w:rsidRPr="00BD13C9">
        <w:rPr>
          <w:spacing w:val="4"/>
          <w:sz w:val="22"/>
          <w:szCs w:val="22"/>
        </w:rPr>
        <w:t>s</w:t>
      </w:r>
      <w:r w:rsidR="00A8414F" w:rsidRPr="00BD13C9">
        <w:rPr>
          <w:spacing w:val="4"/>
          <w:sz w:val="22"/>
          <w:szCs w:val="22"/>
        </w:rPr>
        <w:t xml:space="preserve"> must be served upon Sellers on or before the Notice </w:t>
      </w:r>
    </w:p>
    <w:p w14:paraId="61AC6EFD" w14:textId="77777777" w:rsidR="002E171B" w:rsidRDefault="002E171B" w:rsidP="003F3EBC">
      <w:pPr>
        <w:tabs>
          <w:tab w:val="left" w:pos="720"/>
          <w:tab w:val="left" w:pos="990"/>
          <w:tab w:val="left" w:pos="1080"/>
        </w:tabs>
        <w:jc w:val="both"/>
        <w:rPr>
          <w:sz w:val="22"/>
          <w:szCs w:val="22"/>
        </w:rPr>
      </w:pPr>
      <w:r>
        <w:rPr>
          <w:spacing w:val="4"/>
          <w:sz w:val="22"/>
          <w:szCs w:val="22"/>
        </w:rPr>
        <w:t xml:space="preserve">      </w:t>
      </w:r>
      <w:r w:rsidR="00A8414F" w:rsidRPr="00BD13C9">
        <w:rPr>
          <w:spacing w:val="4"/>
          <w:sz w:val="22"/>
          <w:szCs w:val="22"/>
        </w:rPr>
        <w:t>Deadline defined in paragraph 5.D, or it shall be deemed to have been waived by Buyers.</w:t>
      </w:r>
      <w:r w:rsidR="00E31BCA" w:rsidRPr="00BD13C9">
        <w:rPr>
          <w:spacing w:val="4"/>
          <w:sz w:val="22"/>
          <w:szCs w:val="22"/>
        </w:rPr>
        <w:t xml:space="preserve"> </w:t>
      </w:r>
      <w:r w:rsidR="00021232" w:rsidRPr="00BD13C9">
        <w:rPr>
          <w:sz w:val="22"/>
          <w:szCs w:val="22"/>
        </w:rPr>
        <w:t xml:space="preserve">A warranted </w:t>
      </w:r>
    </w:p>
    <w:p w14:paraId="2F2ACF1B" w14:textId="77777777" w:rsidR="002E171B" w:rsidRDefault="002E171B" w:rsidP="003F3EBC">
      <w:pPr>
        <w:tabs>
          <w:tab w:val="left" w:pos="720"/>
          <w:tab w:val="left" w:pos="990"/>
          <w:tab w:val="left" w:pos="1080"/>
        </w:tabs>
        <w:jc w:val="both"/>
        <w:rPr>
          <w:sz w:val="22"/>
          <w:szCs w:val="22"/>
        </w:rPr>
      </w:pPr>
      <w:r>
        <w:rPr>
          <w:sz w:val="22"/>
          <w:szCs w:val="22"/>
        </w:rPr>
        <w:t xml:space="preserve">      </w:t>
      </w:r>
      <w:r w:rsidR="001D23F7" w:rsidRPr="00BD13C9">
        <w:rPr>
          <w:sz w:val="22"/>
          <w:szCs w:val="22"/>
        </w:rPr>
        <w:t>component or system</w:t>
      </w:r>
      <w:r w:rsidR="00021232" w:rsidRPr="00BD13C9">
        <w:rPr>
          <w:sz w:val="22"/>
          <w:szCs w:val="22"/>
        </w:rPr>
        <w:t xml:space="preserve"> shall be deemed to be in operating condition if it performs the function for which it is </w:t>
      </w:r>
    </w:p>
    <w:p w14:paraId="18580791" w14:textId="77777777" w:rsidR="002E171B" w:rsidRDefault="002E171B" w:rsidP="003F3EBC">
      <w:pPr>
        <w:tabs>
          <w:tab w:val="left" w:pos="720"/>
          <w:tab w:val="left" w:pos="990"/>
          <w:tab w:val="left" w:pos="1080"/>
        </w:tabs>
        <w:jc w:val="both"/>
        <w:rPr>
          <w:spacing w:val="4"/>
          <w:sz w:val="22"/>
          <w:szCs w:val="22"/>
        </w:rPr>
      </w:pPr>
      <w:r>
        <w:rPr>
          <w:sz w:val="22"/>
          <w:szCs w:val="22"/>
        </w:rPr>
        <w:t xml:space="preserve">      </w:t>
      </w:r>
      <w:r w:rsidR="00021232" w:rsidRPr="00BD13C9">
        <w:rPr>
          <w:sz w:val="22"/>
          <w:szCs w:val="22"/>
        </w:rPr>
        <w:t>intended, regardless of age.</w:t>
      </w:r>
      <w:r w:rsidR="001D23F7" w:rsidRPr="00BD13C9">
        <w:rPr>
          <w:sz w:val="22"/>
          <w:szCs w:val="22"/>
        </w:rPr>
        <w:t xml:space="preserve"> T</w:t>
      </w:r>
      <w:r w:rsidR="001D23F7" w:rsidRPr="00BD13C9">
        <w:rPr>
          <w:spacing w:val="4"/>
          <w:sz w:val="22"/>
          <w:szCs w:val="22"/>
        </w:rPr>
        <w:t xml:space="preserve">hree-prong outlets not served by a ground wire need not be grounded to be in </w:t>
      </w:r>
    </w:p>
    <w:p w14:paraId="04270778" w14:textId="77777777" w:rsidR="00F84BAE" w:rsidRPr="00BD13C9" w:rsidRDefault="002E171B" w:rsidP="003F3EBC">
      <w:pPr>
        <w:tabs>
          <w:tab w:val="left" w:pos="720"/>
          <w:tab w:val="left" w:pos="990"/>
          <w:tab w:val="left" w:pos="1080"/>
        </w:tabs>
        <w:jc w:val="both"/>
        <w:rPr>
          <w:spacing w:val="4"/>
          <w:sz w:val="22"/>
          <w:szCs w:val="22"/>
        </w:rPr>
      </w:pPr>
      <w:r>
        <w:rPr>
          <w:spacing w:val="4"/>
          <w:sz w:val="22"/>
          <w:szCs w:val="22"/>
        </w:rPr>
        <w:t xml:space="preserve">     </w:t>
      </w:r>
      <w:r w:rsidR="00691B65">
        <w:rPr>
          <w:spacing w:val="4"/>
          <w:sz w:val="22"/>
          <w:szCs w:val="22"/>
        </w:rPr>
        <w:t xml:space="preserve"> </w:t>
      </w:r>
      <w:r w:rsidR="001D23F7" w:rsidRPr="00BD13C9">
        <w:rPr>
          <w:spacing w:val="4"/>
          <w:sz w:val="22"/>
          <w:szCs w:val="22"/>
        </w:rPr>
        <w:t xml:space="preserve">operating condition. </w:t>
      </w:r>
    </w:p>
    <w:p w14:paraId="68562623" w14:textId="41DB3B76" w:rsidR="00E31BCA" w:rsidRPr="00CA7336" w:rsidRDefault="00E31BCA" w:rsidP="003F3EBC">
      <w:pPr>
        <w:numPr>
          <w:ilvl w:val="0"/>
          <w:numId w:val="5"/>
        </w:numPr>
        <w:spacing w:before="240" w:after="120"/>
        <w:jc w:val="both"/>
        <w:rPr>
          <w:spacing w:val="4"/>
          <w:sz w:val="22"/>
          <w:szCs w:val="22"/>
        </w:rPr>
      </w:pPr>
      <w:r w:rsidRPr="00CA7336">
        <w:rPr>
          <w:b/>
          <w:spacing w:val="4"/>
          <w:sz w:val="22"/>
          <w:szCs w:val="22"/>
        </w:rPr>
        <w:t>Final Walk-Through.</w:t>
      </w:r>
      <w:r w:rsidRPr="00CA7336">
        <w:rPr>
          <w:b/>
          <w:bCs/>
          <w:spacing w:val="4"/>
          <w:sz w:val="22"/>
          <w:szCs w:val="22"/>
        </w:rPr>
        <w:t xml:space="preserve"> </w:t>
      </w:r>
      <w:r w:rsidRPr="00CA7336">
        <w:rPr>
          <w:spacing w:val="4"/>
          <w:sz w:val="22"/>
          <w:szCs w:val="22"/>
        </w:rPr>
        <w:t xml:space="preserve">Buyers shall have the right to inspect the </w:t>
      </w:r>
      <w:r w:rsidR="00B53021" w:rsidRPr="00CA7336">
        <w:rPr>
          <w:spacing w:val="4"/>
          <w:sz w:val="22"/>
          <w:szCs w:val="22"/>
        </w:rPr>
        <w:t>P</w:t>
      </w:r>
      <w:r w:rsidRPr="00CA7336">
        <w:rPr>
          <w:spacing w:val="4"/>
          <w:sz w:val="22"/>
          <w:szCs w:val="22"/>
        </w:rPr>
        <w:t>remises during the 48-hour</w:t>
      </w:r>
      <w:r w:rsidR="00DD3BFE" w:rsidRPr="00CA7336">
        <w:rPr>
          <w:spacing w:val="4"/>
          <w:sz w:val="22"/>
          <w:szCs w:val="22"/>
        </w:rPr>
        <w:t xml:space="preserve"> p</w:t>
      </w:r>
      <w:r w:rsidRPr="00CA7336">
        <w:rPr>
          <w:spacing w:val="4"/>
          <w:sz w:val="22"/>
          <w:szCs w:val="22"/>
        </w:rPr>
        <w:t>eriod immediately prior to possession</w:t>
      </w:r>
      <w:r w:rsidR="0004758A" w:rsidRPr="00CA7336">
        <w:rPr>
          <w:spacing w:val="4"/>
          <w:sz w:val="22"/>
          <w:szCs w:val="22"/>
        </w:rPr>
        <w:t xml:space="preserve"> to confirm that all items warranted in paragraph 5.A(2) are in operating condition, that all repairs agreed to pursuant to paragraph 5.D. have been completed, and that the Premises have not b</w:t>
      </w:r>
      <w:r w:rsidR="00525720" w:rsidRPr="00CA7336">
        <w:rPr>
          <w:spacing w:val="4"/>
          <w:sz w:val="22"/>
          <w:szCs w:val="22"/>
        </w:rPr>
        <w:t>e</w:t>
      </w:r>
      <w:r w:rsidR="0004758A" w:rsidRPr="00CA7336">
        <w:rPr>
          <w:spacing w:val="4"/>
          <w:sz w:val="22"/>
          <w:szCs w:val="22"/>
        </w:rPr>
        <w:t xml:space="preserve">en destroyed or materially damaged under Paragraph </w:t>
      </w:r>
      <w:del w:id="113" w:author="Janet Cheney" w:date="2025-12-23T11:59:00Z" w16du:dateUtc="2025-12-23T17:59:00Z">
        <w:r w:rsidR="0004758A" w:rsidRPr="00CA7336" w:rsidDel="00F945FC">
          <w:rPr>
            <w:spacing w:val="4"/>
            <w:sz w:val="22"/>
            <w:szCs w:val="22"/>
          </w:rPr>
          <w:delText>9</w:delText>
        </w:r>
      </w:del>
      <w:ins w:id="114" w:author="Janet Cheney" w:date="2025-12-23T11:59:00Z" w16du:dateUtc="2025-12-23T17:59:00Z">
        <w:r w:rsidR="00F945FC">
          <w:rPr>
            <w:spacing w:val="4"/>
            <w:sz w:val="22"/>
            <w:szCs w:val="22"/>
          </w:rPr>
          <w:t>10</w:t>
        </w:r>
      </w:ins>
      <w:r w:rsidR="0004758A" w:rsidRPr="00CA7336">
        <w:rPr>
          <w:spacing w:val="4"/>
          <w:sz w:val="22"/>
          <w:szCs w:val="22"/>
        </w:rPr>
        <w:t>.</w:t>
      </w:r>
    </w:p>
    <w:p w14:paraId="4C01F89C" w14:textId="77777777" w:rsidR="00E31BCA" w:rsidRPr="005C1670" w:rsidRDefault="00E31BCA" w:rsidP="003F3EBC">
      <w:pPr>
        <w:numPr>
          <w:ilvl w:val="0"/>
          <w:numId w:val="5"/>
        </w:numPr>
        <w:spacing w:after="120"/>
        <w:jc w:val="both"/>
        <w:rPr>
          <w:sz w:val="22"/>
          <w:szCs w:val="22"/>
        </w:rPr>
      </w:pPr>
      <w:r w:rsidRPr="005C1670">
        <w:rPr>
          <w:b/>
          <w:spacing w:val="4"/>
          <w:sz w:val="22"/>
          <w:szCs w:val="22"/>
        </w:rPr>
        <w:t>Disclosures</w:t>
      </w:r>
      <w:r w:rsidRPr="005C1670">
        <w:rPr>
          <w:spacing w:val="4"/>
          <w:sz w:val="22"/>
          <w:szCs w:val="22"/>
        </w:rPr>
        <w:t>. Buyers acknowledge receipt of the following, which Sellers certify to be accurate at this time: Residential Real Proper</w:t>
      </w:r>
      <w:r w:rsidR="00320315">
        <w:rPr>
          <w:spacing w:val="4"/>
          <w:sz w:val="22"/>
          <w:szCs w:val="22"/>
        </w:rPr>
        <w:t>t</w:t>
      </w:r>
      <w:r w:rsidRPr="005C1670">
        <w:rPr>
          <w:spacing w:val="4"/>
          <w:sz w:val="22"/>
          <w:szCs w:val="22"/>
        </w:rPr>
        <w:t>y Disclosure Report dated</w:t>
      </w:r>
      <w:r w:rsidR="0040423F" w:rsidRPr="005C1670">
        <w:rPr>
          <w:spacing w:val="4"/>
          <w:sz w:val="22"/>
          <w:szCs w:val="22"/>
        </w:rPr>
        <w:t>____</w:t>
      </w:r>
      <w:proofErr w:type="gramStart"/>
      <w:r w:rsidR="0040423F" w:rsidRPr="005C1670">
        <w:rPr>
          <w:spacing w:val="4"/>
          <w:sz w:val="22"/>
          <w:szCs w:val="22"/>
        </w:rPr>
        <w:t>__</w:t>
      </w:r>
      <w:r w:rsidR="00760764">
        <w:rPr>
          <w:spacing w:val="4"/>
          <w:sz w:val="22"/>
          <w:szCs w:val="22"/>
        </w:rPr>
        <w:softHyphen/>
      </w:r>
      <w:r w:rsidR="00760764">
        <w:rPr>
          <w:spacing w:val="4"/>
          <w:sz w:val="22"/>
          <w:szCs w:val="22"/>
        </w:rPr>
        <w:softHyphen/>
      </w:r>
      <w:proofErr w:type="gramEnd"/>
      <w:r w:rsidR="00760764">
        <w:rPr>
          <w:spacing w:val="4"/>
          <w:sz w:val="22"/>
          <w:szCs w:val="22"/>
        </w:rPr>
        <w:t>_</w:t>
      </w:r>
      <w:r w:rsidR="00B2284D">
        <w:rPr>
          <w:spacing w:val="4"/>
          <w:sz w:val="22"/>
          <w:szCs w:val="22"/>
        </w:rPr>
        <w:t>___</w:t>
      </w:r>
      <w:r w:rsidR="000A36D4">
        <w:rPr>
          <w:spacing w:val="4"/>
          <w:sz w:val="22"/>
          <w:szCs w:val="22"/>
        </w:rPr>
        <w:t>_</w:t>
      </w:r>
      <w:r w:rsidR="00FB2CC8">
        <w:rPr>
          <w:spacing w:val="4"/>
          <w:sz w:val="22"/>
          <w:szCs w:val="22"/>
        </w:rPr>
        <w:t>___</w:t>
      </w:r>
      <w:r w:rsidR="000A36D4">
        <w:rPr>
          <w:spacing w:val="4"/>
          <w:sz w:val="22"/>
          <w:szCs w:val="22"/>
        </w:rPr>
        <w:t>_</w:t>
      </w:r>
      <w:r w:rsidR="0040423F" w:rsidRPr="005C1670">
        <w:rPr>
          <w:spacing w:val="4"/>
          <w:sz w:val="22"/>
          <w:szCs w:val="22"/>
        </w:rPr>
        <w:t>___</w:t>
      </w:r>
      <w:r w:rsidRPr="005C1670">
        <w:rPr>
          <w:spacing w:val="4"/>
          <w:sz w:val="22"/>
          <w:szCs w:val="22"/>
        </w:rPr>
        <w:t>, Radon Hazards Disclosure dated</w:t>
      </w:r>
      <w:r w:rsidR="000A36D4">
        <w:rPr>
          <w:spacing w:val="4"/>
          <w:sz w:val="22"/>
          <w:szCs w:val="22"/>
        </w:rPr>
        <w:t>_</w:t>
      </w:r>
      <w:r w:rsidRPr="005C1670">
        <w:rPr>
          <w:spacing w:val="4"/>
          <w:sz w:val="22"/>
          <w:szCs w:val="22"/>
        </w:rPr>
        <w:t>______</w:t>
      </w:r>
      <w:r w:rsidR="00760764">
        <w:rPr>
          <w:spacing w:val="4"/>
          <w:sz w:val="22"/>
          <w:szCs w:val="22"/>
        </w:rPr>
        <w:t>_</w:t>
      </w:r>
      <w:r w:rsidR="00FB2CC8">
        <w:rPr>
          <w:spacing w:val="4"/>
          <w:sz w:val="22"/>
          <w:szCs w:val="22"/>
        </w:rPr>
        <w:t>__</w:t>
      </w:r>
      <w:r w:rsidRPr="005C1670">
        <w:rPr>
          <w:spacing w:val="4"/>
          <w:sz w:val="22"/>
          <w:szCs w:val="22"/>
        </w:rPr>
        <w:t>__</w:t>
      </w:r>
      <w:r w:rsidR="00032F66">
        <w:rPr>
          <w:spacing w:val="4"/>
          <w:sz w:val="22"/>
          <w:szCs w:val="22"/>
        </w:rPr>
        <w:t>_</w:t>
      </w:r>
      <w:r w:rsidRPr="005C1670">
        <w:rPr>
          <w:spacing w:val="4"/>
          <w:sz w:val="22"/>
          <w:szCs w:val="22"/>
        </w:rPr>
        <w:t>_</w:t>
      </w:r>
      <w:r w:rsidR="00FB2CC8">
        <w:rPr>
          <w:spacing w:val="4"/>
          <w:sz w:val="22"/>
          <w:szCs w:val="22"/>
        </w:rPr>
        <w:t>__</w:t>
      </w:r>
      <w:r w:rsidR="000A36D4">
        <w:rPr>
          <w:spacing w:val="4"/>
          <w:sz w:val="22"/>
          <w:szCs w:val="22"/>
        </w:rPr>
        <w:t>_</w:t>
      </w:r>
      <w:r w:rsidRPr="005C1670">
        <w:rPr>
          <w:spacing w:val="4"/>
          <w:sz w:val="22"/>
          <w:szCs w:val="22"/>
        </w:rPr>
        <w:t>__, and (for</w:t>
      </w:r>
      <w:r w:rsidR="00032F66">
        <w:rPr>
          <w:spacing w:val="4"/>
          <w:sz w:val="22"/>
          <w:szCs w:val="22"/>
        </w:rPr>
        <w:t xml:space="preserve"> </w:t>
      </w:r>
      <w:r w:rsidRPr="005C1670">
        <w:rPr>
          <w:spacing w:val="4"/>
          <w:sz w:val="22"/>
          <w:szCs w:val="22"/>
        </w:rPr>
        <w:t>structures built before 1978) L</w:t>
      </w:r>
      <w:r w:rsidR="0003293A">
        <w:rPr>
          <w:spacing w:val="4"/>
          <w:sz w:val="22"/>
          <w:szCs w:val="22"/>
        </w:rPr>
        <w:t>ead Based Paint Disclosure dated</w:t>
      </w:r>
      <w:r w:rsidRPr="005C1670">
        <w:rPr>
          <w:spacing w:val="4"/>
          <w:sz w:val="22"/>
          <w:szCs w:val="22"/>
        </w:rPr>
        <w:t xml:space="preserve"> </w:t>
      </w:r>
      <w:r w:rsidR="0040423F" w:rsidRPr="005C1670">
        <w:rPr>
          <w:spacing w:val="4"/>
          <w:sz w:val="22"/>
          <w:szCs w:val="22"/>
        </w:rPr>
        <w:t>_____</w:t>
      </w:r>
      <w:r w:rsidR="00760764">
        <w:rPr>
          <w:spacing w:val="4"/>
          <w:sz w:val="22"/>
          <w:szCs w:val="22"/>
        </w:rPr>
        <w:t>__</w:t>
      </w:r>
      <w:r w:rsidR="0040423F" w:rsidRPr="005C1670">
        <w:rPr>
          <w:spacing w:val="4"/>
          <w:sz w:val="22"/>
          <w:szCs w:val="22"/>
        </w:rPr>
        <w:t>_</w:t>
      </w:r>
      <w:r w:rsidR="00FB2CC8">
        <w:rPr>
          <w:spacing w:val="4"/>
          <w:sz w:val="22"/>
          <w:szCs w:val="22"/>
        </w:rPr>
        <w:t>___</w:t>
      </w:r>
      <w:r w:rsidR="00032F66">
        <w:rPr>
          <w:spacing w:val="4"/>
          <w:sz w:val="22"/>
          <w:szCs w:val="22"/>
        </w:rPr>
        <w:t>__</w:t>
      </w:r>
      <w:r w:rsidR="0040423F" w:rsidRPr="005C1670">
        <w:rPr>
          <w:spacing w:val="4"/>
          <w:sz w:val="22"/>
          <w:szCs w:val="22"/>
        </w:rPr>
        <w:t>_</w:t>
      </w:r>
      <w:r w:rsidR="000A36D4">
        <w:rPr>
          <w:spacing w:val="4"/>
          <w:sz w:val="22"/>
          <w:szCs w:val="22"/>
        </w:rPr>
        <w:t>__</w:t>
      </w:r>
      <w:r w:rsidR="0040423F" w:rsidRPr="005C1670">
        <w:rPr>
          <w:spacing w:val="4"/>
          <w:sz w:val="22"/>
          <w:szCs w:val="22"/>
        </w:rPr>
        <w:t>____</w:t>
      </w:r>
      <w:r w:rsidRPr="005C1670">
        <w:rPr>
          <w:spacing w:val="4"/>
          <w:sz w:val="22"/>
          <w:szCs w:val="22"/>
        </w:rPr>
        <w:t>.</w:t>
      </w:r>
    </w:p>
    <w:p w14:paraId="02AB6818" w14:textId="343775D6" w:rsidR="006B4D53" w:rsidRPr="00CA7336" w:rsidRDefault="00E31BCA" w:rsidP="003F3EBC">
      <w:pPr>
        <w:numPr>
          <w:ilvl w:val="0"/>
          <w:numId w:val="5"/>
        </w:numPr>
        <w:spacing w:after="120"/>
        <w:jc w:val="both"/>
        <w:rPr>
          <w:sz w:val="22"/>
          <w:szCs w:val="22"/>
        </w:rPr>
      </w:pPr>
      <w:r w:rsidRPr="00D85E12">
        <w:rPr>
          <w:b/>
          <w:sz w:val="22"/>
          <w:szCs w:val="22"/>
        </w:rPr>
        <w:t>Professional Inspection</w:t>
      </w:r>
      <w:r w:rsidR="008F0316" w:rsidRPr="00D85E12">
        <w:rPr>
          <w:b/>
          <w:sz w:val="22"/>
          <w:szCs w:val="22"/>
        </w:rPr>
        <w:t>s</w:t>
      </w:r>
      <w:r w:rsidRPr="00D85E12">
        <w:rPr>
          <w:b/>
          <w:sz w:val="22"/>
          <w:szCs w:val="22"/>
        </w:rPr>
        <w:t>.</w:t>
      </w:r>
      <w:r w:rsidRPr="00D85E12">
        <w:rPr>
          <w:sz w:val="22"/>
          <w:szCs w:val="22"/>
        </w:rPr>
        <w:t xml:space="preserve">  </w:t>
      </w:r>
      <w:r w:rsidR="00AB31EF" w:rsidRPr="00D85E12">
        <w:rPr>
          <w:sz w:val="22"/>
          <w:szCs w:val="22"/>
        </w:rPr>
        <w:t>Buyer</w:t>
      </w:r>
      <w:r w:rsidR="00A8414F" w:rsidRPr="00D85E12">
        <w:rPr>
          <w:sz w:val="22"/>
          <w:szCs w:val="22"/>
        </w:rPr>
        <w:t>s</w:t>
      </w:r>
      <w:r w:rsidR="00AB31EF" w:rsidRPr="00D85E12">
        <w:rPr>
          <w:sz w:val="22"/>
          <w:szCs w:val="22"/>
        </w:rPr>
        <w:t xml:space="preserve"> shall have the right</w:t>
      </w:r>
      <w:r w:rsidR="0040423F" w:rsidRPr="00D85E12">
        <w:rPr>
          <w:sz w:val="22"/>
          <w:szCs w:val="22"/>
        </w:rPr>
        <w:t xml:space="preserve"> </w:t>
      </w:r>
      <w:r w:rsidR="00AB31EF" w:rsidRPr="00D85E12">
        <w:rPr>
          <w:sz w:val="22"/>
          <w:szCs w:val="22"/>
        </w:rPr>
        <w:t>to have the subject property and its improvements inspected by a licensed home inspection service</w:t>
      </w:r>
      <w:r w:rsidR="001A3640" w:rsidRPr="00D85E12">
        <w:rPr>
          <w:sz w:val="22"/>
          <w:szCs w:val="22"/>
        </w:rPr>
        <w:t>,</w:t>
      </w:r>
      <w:r w:rsidR="00AB31EF" w:rsidRPr="00D85E12">
        <w:rPr>
          <w:sz w:val="22"/>
          <w:szCs w:val="22"/>
        </w:rPr>
        <w:t xml:space="preserve"> by any contractor licensed to service the specific component or components to be </w:t>
      </w:r>
      <w:r w:rsidR="00AB31EF" w:rsidRPr="00CA7336">
        <w:rPr>
          <w:sz w:val="22"/>
          <w:szCs w:val="22"/>
        </w:rPr>
        <w:t>inspected</w:t>
      </w:r>
      <w:r w:rsidR="001A3640" w:rsidRPr="00CA7336">
        <w:rPr>
          <w:sz w:val="22"/>
          <w:szCs w:val="22"/>
        </w:rPr>
        <w:t xml:space="preserve"> (if such </w:t>
      </w:r>
      <w:r w:rsidR="009F1F2C" w:rsidRPr="00CA7336">
        <w:rPr>
          <w:sz w:val="22"/>
          <w:szCs w:val="22"/>
        </w:rPr>
        <w:t>contractors are</w:t>
      </w:r>
      <w:r w:rsidR="001A3640" w:rsidRPr="00CA7336">
        <w:rPr>
          <w:sz w:val="22"/>
          <w:szCs w:val="22"/>
        </w:rPr>
        <w:t xml:space="preserve"> licensed), or any contractor regularly servicing the specific component or components to be inspected (if </w:t>
      </w:r>
      <w:r w:rsidR="009F1F2C" w:rsidRPr="00CA7336">
        <w:rPr>
          <w:sz w:val="22"/>
          <w:szCs w:val="22"/>
        </w:rPr>
        <w:t>such contractors are</w:t>
      </w:r>
      <w:r w:rsidR="001A3640" w:rsidRPr="00CA7336">
        <w:rPr>
          <w:sz w:val="22"/>
          <w:szCs w:val="22"/>
        </w:rPr>
        <w:t xml:space="preserve"> not licensed)</w:t>
      </w:r>
      <w:r w:rsidR="00AB31EF" w:rsidRPr="00CA7336">
        <w:rPr>
          <w:sz w:val="22"/>
          <w:szCs w:val="22"/>
        </w:rPr>
        <w:t xml:space="preserve">, at Buyers’ </w:t>
      </w:r>
      <w:r w:rsidR="00737217" w:rsidRPr="00CA7336">
        <w:rPr>
          <w:sz w:val="22"/>
          <w:szCs w:val="22"/>
        </w:rPr>
        <w:t>expense</w:t>
      </w:r>
      <w:r w:rsidR="00BA29BD" w:rsidRPr="00CA7336">
        <w:rPr>
          <w:sz w:val="22"/>
          <w:szCs w:val="22"/>
        </w:rPr>
        <w:t>. A</w:t>
      </w:r>
      <w:r w:rsidR="005C5277" w:rsidRPr="00CA7336">
        <w:rPr>
          <w:sz w:val="22"/>
          <w:szCs w:val="22"/>
        </w:rPr>
        <w:t xml:space="preserve"> licensed</w:t>
      </w:r>
      <w:r w:rsidR="00BA29BD" w:rsidRPr="00CA7336">
        <w:rPr>
          <w:sz w:val="22"/>
          <w:szCs w:val="22"/>
        </w:rPr>
        <w:t xml:space="preserve"> </w:t>
      </w:r>
      <w:r w:rsidR="00AB31EF" w:rsidRPr="00CA7336">
        <w:rPr>
          <w:sz w:val="22"/>
          <w:szCs w:val="22"/>
        </w:rPr>
        <w:t>home inspector or contractor must have advance written approval from the Sellers prior to removal of any building</w:t>
      </w:r>
      <w:r w:rsidR="00AB31EF" w:rsidRPr="00D85E12">
        <w:rPr>
          <w:sz w:val="22"/>
          <w:szCs w:val="22"/>
        </w:rPr>
        <w:t xml:space="preserve"> material and/or invasive testing of building material. Buyers shall indemnify Sellers and hold Sellers harmless from and against any loss or damage caused by acts of negligence of Buyers or any person performing such inspection</w:t>
      </w:r>
      <w:r w:rsidR="008F0316" w:rsidRPr="00D85E12">
        <w:rPr>
          <w:sz w:val="22"/>
          <w:szCs w:val="22"/>
        </w:rPr>
        <w:t>s</w:t>
      </w:r>
      <w:r w:rsidR="00AB31EF" w:rsidRPr="00CA7336">
        <w:rPr>
          <w:sz w:val="22"/>
          <w:szCs w:val="22"/>
        </w:rPr>
        <w:t>.</w:t>
      </w:r>
      <w:r w:rsidR="001C0B82" w:rsidRPr="00CA7336">
        <w:rPr>
          <w:sz w:val="22"/>
          <w:szCs w:val="22"/>
        </w:rPr>
        <w:t xml:space="preserve">  </w:t>
      </w:r>
      <w:r w:rsidR="005C5277" w:rsidRPr="00CA7336">
        <w:rPr>
          <w:sz w:val="22"/>
          <w:szCs w:val="22"/>
        </w:rPr>
        <w:t xml:space="preserve">Where such inspections require that test equipment be placed on the Premises, Sellers agree to permit reasonable </w:t>
      </w:r>
      <w:r w:rsidR="005C5277" w:rsidRPr="00CA7336">
        <w:rPr>
          <w:sz w:val="22"/>
          <w:szCs w:val="22"/>
        </w:rPr>
        <w:lastRenderedPageBreak/>
        <w:t>access to the Premises and to not tamper with the test equipment.</w:t>
      </w:r>
      <w:r w:rsidR="00D85E12" w:rsidRPr="00CA7336">
        <w:rPr>
          <w:sz w:val="22"/>
          <w:szCs w:val="22"/>
        </w:rPr>
        <w:t xml:space="preserve">  </w:t>
      </w:r>
      <w:r w:rsidR="008F0316" w:rsidRPr="00CA7336">
        <w:rPr>
          <w:sz w:val="22"/>
          <w:szCs w:val="22"/>
        </w:rPr>
        <w:t>Permissible inspections contemplated in this paragraph may include, but are not limited to, the following: “whole house” inspections, inspections of one or more specific components of the house, including well</w:t>
      </w:r>
      <w:r w:rsidR="003D24CC">
        <w:rPr>
          <w:sz w:val="22"/>
          <w:szCs w:val="22"/>
        </w:rPr>
        <w:t xml:space="preserve"> </w:t>
      </w:r>
      <w:del w:id="115" w:author="Jenny H. Park" w:date="2025-07-21T14:34:00Z" w16du:dateUtc="2025-07-21T19:34:00Z">
        <w:r w:rsidR="008F0316" w:rsidRPr="00CA7336">
          <w:rPr>
            <w:sz w:val="22"/>
            <w:szCs w:val="22"/>
          </w:rPr>
          <w:delText>or</w:delText>
        </w:r>
      </w:del>
      <w:ins w:id="116" w:author="Jenny H. Park" w:date="2025-07-21T14:34:00Z" w16du:dateUtc="2025-07-21T19:34:00Z">
        <w:r w:rsidR="003D24CC">
          <w:rPr>
            <w:sz w:val="22"/>
            <w:szCs w:val="22"/>
          </w:rPr>
          <w:t>systems,</w:t>
        </w:r>
      </w:ins>
      <w:r w:rsidR="008F0316" w:rsidRPr="00CA7336">
        <w:rPr>
          <w:sz w:val="22"/>
          <w:szCs w:val="22"/>
        </w:rPr>
        <w:t xml:space="preserve"> septic systems, </w:t>
      </w:r>
      <w:ins w:id="117" w:author="Jenny H. Park" w:date="2025-07-21T14:34:00Z" w16du:dateUtc="2025-07-21T19:34:00Z">
        <w:r w:rsidR="003D24CC">
          <w:rPr>
            <w:sz w:val="22"/>
            <w:szCs w:val="22"/>
          </w:rPr>
          <w:t xml:space="preserve">sewer systems, </w:t>
        </w:r>
      </w:ins>
      <w:r w:rsidR="008F0316" w:rsidRPr="00CA7336">
        <w:rPr>
          <w:sz w:val="22"/>
          <w:szCs w:val="22"/>
        </w:rPr>
        <w:t>inspections for radon, lead paint, asbestos, wood infestation, or mold</w:t>
      </w:r>
      <w:r w:rsidR="00DE1080" w:rsidRPr="00CA7336">
        <w:rPr>
          <w:sz w:val="22"/>
          <w:szCs w:val="22"/>
        </w:rPr>
        <w:t>, and any inspections required by Buyers’ lender</w:t>
      </w:r>
      <w:r w:rsidR="008F0316" w:rsidRPr="00CA7336">
        <w:rPr>
          <w:sz w:val="22"/>
          <w:szCs w:val="22"/>
        </w:rPr>
        <w:t xml:space="preserve">. </w:t>
      </w:r>
    </w:p>
    <w:p w14:paraId="04C51805" w14:textId="77777777" w:rsidR="00AB31EF" w:rsidRPr="00CA7336" w:rsidRDefault="00CF2775" w:rsidP="003F3EBC">
      <w:pPr>
        <w:spacing w:after="120"/>
        <w:ind w:left="360"/>
        <w:jc w:val="both"/>
        <w:rPr>
          <w:sz w:val="22"/>
          <w:szCs w:val="22"/>
        </w:rPr>
      </w:pPr>
      <w:r w:rsidRPr="00CA7336">
        <w:rPr>
          <w:sz w:val="22"/>
          <w:szCs w:val="22"/>
        </w:rPr>
        <w:t>______ If the blank to the left is initialed, Buyers waive the right to conduct any inspections, except the following specific items:________________________________________________________________________________</w:t>
      </w:r>
    </w:p>
    <w:p w14:paraId="18372D3F" w14:textId="77777777" w:rsidR="00CF2775" w:rsidRPr="00CA7336" w:rsidRDefault="00904D1E" w:rsidP="003F3EBC">
      <w:pPr>
        <w:spacing w:after="120"/>
        <w:ind w:left="360"/>
        <w:jc w:val="both"/>
        <w:rPr>
          <w:sz w:val="22"/>
          <w:szCs w:val="22"/>
        </w:rPr>
      </w:pPr>
      <w:r w:rsidRPr="00CA7336">
        <w:rPr>
          <w:sz w:val="22"/>
          <w:szCs w:val="22"/>
        </w:rPr>
        <w:t xml:space="preserve">Regardless of whether the blank above is </w:t>
      </w:r>
      <w:r w:rsidR="00BD13C9" w:rsidRPr="00CA7336">
        <w:rPr>
          <w:sz w:val="22"/>
          <w:szCs w:val="22"/>
        </w:rPr>
        <w:t>initialed,</w:t>
      </w:r>
      <w:r w:rsidRPr="00CA7336">
        <w:rPr>
          <w:sz w:val="22"/>
          <w:szCs w:val="22"/>
        </w:rPr>
        <w:t xml:space="preserve"> or any “specific” inspections are listed above, i</w:t>
      </w:r>
      <w:r w:rsidR="00CF2775" w:rsidRPr="00CA7336">
        <w:rPr>
          <w:sz w:val="22"/>
          <w:szCs w:val="22"/>
        </w:rPr>
        <w:t xml:space="preserve">f no date is inserted for a “Notice Deadline” below, Buyers waive the right to conduct </w:t>
      </w:r>
      <w:proofErr w:type="gramStart"/>
      <w:r w:rsidR="00CF2775" w:rsidRPr="00CA7336">
        <w:rPr>
          <w:sz w:val="22"/>
          <w:szCs w:val="22"/>
        </w:rPr>
        <w:t xml:space="preserve">any </w:t>
      </w:r>
      <w:r w:rsidRPr="00CA7336">
        <w:rPr>
          <w:sz w:val="22"/>
          <w:szCs w:val="22"/>
        </w:rPr>
        <w:t>and all</w:t>
      </w:r>
      <w:proofErr w:type="gramEnd"/>
      <w:r w:rsidRPr="00CA7336">
        <w:rPr>
          <w:sz w:val="22"/>
          <w:szCs w:val="22"/>
        </w:rPr>
        <w:t xml:space="preserve"> </w:t>
      </w:r>
      <w:r w:rsidR="00CF2775" w:rsidRPr="00CA7336">
        <w:rPr>
          <w:sz w:val="22"/>
          <w:szCs w:val="22"/>
        </w:rPr>
        <w:t>inspections.</w:t>
      </w:r>
    </w:p>
    <w:p w14:paraId="17CF818D" w14:textId="77777777" w:rsidR="00BC7D14" w:rsidRDefault="00A8414F" w:rsidP="003F3EBC">
      <w:pPr>
        <w:spacing w:after="120"/>
        <w:ind w:left="360"/>
        <w:jc w:val="both"/>
        <w:rPr>
          <w:sz w:val="22"/>
          <w:szCs w:val="22"/>
        </w:rPr>
      </w:pPr>
      <w:r w:rsidRPr="00CA7336">
        <w:rPr>
          <w:sz w:val="22"/>
          <w:szCs w:val="22"/>
        </w:rPr>
        <w:t>On or before</w:t>
      </w:r>
      <w:r w:rsidR="005D6573" w:rsidRPr="00CA7336">
        <w:rPr>
          <w:sz w:val="22"/>
          <w:szCs w:val="22"/>
        </w:rPr>
        <w:t xml:space="preserve"> </w:t>
      </w:r>
      <w:r w:rsidRPr="00CA7336">
        <w:rPr>
          <w:sz w:val="22"/>
          <w:szCs w:val="22"/>
        </w:rPr>
        <w:t>__________</w:t>
      </w:r>
      <w:r w:rsidR="0010648F" w:rsidRPr="00CA7336">
        <w:rPr>
          <w:sz w:val="22"/>
          <w:szCs w:val="22"/>
        </w:rPr>
        <w:t>_</w:t>
      </w:r>
      <w:r w:rsidRPr="00CA7336">
        <w:rPr>
          <w:sz w:val="22"/>
          <w:szCs w:val="22"/>
        </w:rPr>
        <w:t>___</w:t>
      </w:r>
      <w:r w:rsidR="00241713" w:rsidRPr="00CA7336">
        <w:rPr>
          <w:sz w:val="22"/>
          <w:szCs w:val="22"/>
        </w:rPr>
        <w:t>_</w:t>
      </w:r>
      <w:r w:rsidR="005D6573" w:rsidRPr="00CA7336">
        <w:rPr>
          <w:sz w:val="22"/>
          <w:szCs w:val="22"/>
        </w:rPr>
        <w:t>_</w:t>
      </w:r>
      <w:r w:rsidRPr="00CA7336">
        <w:rPr>
          <w:sz w:val="22"/>
          <w:szCs w:val="22"/>
        </w:rPr>
        <w:t xml:space="preserve">__ (the “Notice Deadline”), </w:t>
      </w:r>
      <w:r w:rsidR="00AB31EF" w:rsidRPr="00CA7336">
        <w:rPr>
          <w:sz w:val="22"/>
          <w:szCs w:val="22"/>
        </w:rPr>
        <w:t xml:space="preserve">Buyers shall </w:t>
      </w:r>
      <w:r w:rsidR="00456E44" w:rsidRPr="00CA7336">
        <w:rPr>
          <w:sz w:val="22"/>
          <w:szCs w:val="22"/>
        </w:rPr>
        <w:t>give</w:t>
      </w:r>
      <w:r w:rsidR="00AB31EF" w:rsidRPr="00CA7336">
        <w:rPr>
          <w:sz w:val="22"/>
          <w:szCs w:val="22"/>
        </w:rPr>
        <w:t xml:space="preserve"> written notice</w:t>
      </w:r>
      <w:r w:rsidR="00456E44" w:rsidRPr="00CA7336">
        <w:rPr>
          <w:sz w:val="22"/>
          <w:szCs w:val="22"/>
        </w:rPr>
        <w:t xml:space="preserve"> to Sellers</w:t>
      </w:r>
      <w:r w:rsidR="00AB31EF" w:rsidRPr="00CA7336">
        <w:rPr>
          <w:sz w:val="22"/>
          <w:szCs w:val="22"/>
        </w:rPr>
        <w:t xml:space="preserve"> </w:t>
      </w:r>
      <w:r w:rsidR="001D23F7" w:rsidRPr="00CA7336">
        <w:rPr>
          <w:sz w:val="22"/>
          <w:szCs w:val="22"/>
        </w:rPr>
        <w:t>of</w:t>
      </w:r>
      <w:r w:rsidR="00456E44" w:rsidRPr="00CA7336">
        <w:rPr>
          <w:sz w:val="22"/>
          <w:szCs w:val="22"/>
        </w:rPr>
        <w:t xml:space="preserve"> Buyer’s Demands to remedy any</w:t>
      </w:r>
      <w:r w:rsidR="00AB31EF" w:rsidRPr="00CA7336">
        <w:rPr>
          <w:sz w:val="22"/>
          <w:szCs w:val="22"/>
        </w:rPr>
        <w:t xml:space="preserve"> Qualifying Deficiencies (as defined below) disclosed in </w:t>
      </w:r>
      <w:r w:rsidR="008F0316" w:rsidRPr="00CA7336">
        <w:rPr>
          <w:sz w:val="22"/>
          <w:szCs w:val="22"/>
        </w:rPr>
        <w:t xml:space="preserve">any inspection </w:t>
      </w:r>
      <w:r w:rsidR="00AB31EF" w:rsidRPr="00CA7336">
        <w:rPr>
          <w:sz w:val="22"/>
          <w:szCs w:val="22"/>
        </w:rPr>
        <w:t xml:space="preserve">report. </w:t>
      </w:r>
      <w:r w:rsidR="00F61183" w:rsidRPr="00CA7336">
        <w:rPr>
          <w:sz w:val="22"/>
          <w:szCs w:val="22"/>
        </w:rPr>
        <w:t xml:space="preserve">  Buyers’ notice shall be on the Champaign County Association of REALTORS® form “Notice of Deficiencies and Post-Inspection Amendment” (Jan 2021 Rev.)  </w:t>
      </w:r>
      <w:r w:rsidR="001D23F7" w:rsidRPr="00CA7336">
        <w:rPr>
          <w:sz w:val="22"/>
          <w:szCs w:val="22"/>
        </w:rPr>
        <w:t>At the same time, Buyers shall provide a complete copy of all inspection reports in Buyers’ possession resulting from the inspection of any component Buyers assert has a Qualifying</w:t>
      </w:r>
      <w:r w:rsidR="001D23F7">
        <w:rPr>
          <w:sz w:val="22"/>
          <w:szCs w:val="22"/>
        </w:rPr>
        <w:t xml:space="preserve"> Deficiency</w:t>
      </w:r>
      <w:r w:rsidR="001D23F7" w:rsidRPr="00EE3591">
        <w:rPr>
          <w:b/>
          <w:bCs/>
          <w:sz w:val="22"/>
          <w:szCs w:val="22"/>
        </w:rPr>
        <w:t xml:space="preserve">. </w:t>
      </w:r>
      <w:r w:rsidR="00AB31EF" w:rsidRPr="00BC7D14">
        <w:rPr>
          <w:b/>
          <w:bCs/>
          <w:sz w:val="22"/>
          <w:szCs w:val="22"/>
        </w:rPr>
        <w:t>IN THE EVENT BUYER</w:t>
      </w:r>
      <w:r w:rsidR="00912C47" w:rsidRPr="00BC7D14">
        <w:rPr>
          <w:b/>
          <w:bCs/>
          <w:sz w:val="22"/>
          <w:szCs w:val="22"/>
        </w:rPr>
        <w:t>S</w:t>
      </w:r>
      <w:r w:rsidR="00AB31EF" w:rsidRPr="00BC7D14">
        <w:rPr>
          <w:b/>
          <w:bCs/>
          <w:sz w:val="22"/>
          <w:szCs w:val="22"/>
        </w:rPr>
        <w:t xml:space="preserve"> DO NOT NOTIFY SELLER</w:t>
      </w:r>
      <w:r w:rsidR="00912C47" w:rsidRPr="00BC7D14">
        <w:rPr>
          <w:b/>
          <w:bCs/>
          <w:sz w:val="22"/>
          <w:szCs w:val="22"/>
        </w:rPr>
        <w:t>S</w:t>
      </w:r>
      <w:r w:rsidR="00AB31EF" w:rsidRPr="00BC7D14">
        <w:rPr>
          <w:b/>
          <w:bCs/>
          <w:sz w:val="22"/>
          <w:szCs w:val="22"/>
        </w:rPr>
        <w:t xml:space="preserve"> OF </w:t>
      </w:r>
      <w:r w:rsidR="008F0316" w:rsidRPr="00BC7D14">
        <w:rPr>
          <w:b/>
          <w:bCs/>
          <w:sz w:val="22"/>
          <w:szCs w:val="22"/>
        </w:rPr>
        <w:t xml:space="preserve">ANY </w:t>
      </w:r>
      <w:r w:rsidR="00AB31EF" w:rsidRPr="00BC7D14">
        <w:rPr>
          <w:b/>
          <w:bCs/>
          <w:sz w:val="22"/>
          <w:szCs w:val="22"/>
        </w:rPr>
        <w:t>QUALIFYING DEFICIENCIES WITHIN THE TIME SPECIFIED, THE CONTRACT SHALL REMAIN IN FULL FORCE AND EFFECT WITHOUT THIS CONTINGENCY</w:t>
      </w:r>
      <w:r w:rsidR="00AB31EF" w:rsidRPr="00EE3591">
        <w:rPr>
          <w:b/>
          <w:bCs/>
          <w:strike/>
          <w:sz w:val="22"/>
          <w:szCs w:val="22"/>
        </w:rPr>
        <w:t>.</w:t>
      </w:r>
      <w:r w:rsidR="00B27EE2">
        <w:rPr>
          <w:sz w:val="22"/>
          <w:szCs w:val="22"/>
        </w:rPr>
        <w:t xml:space="preserve"> </w:t>
      </w:r>
    </w:p>
    <w:p w14:paraId="0CD97FC3" w14:textId="3D2584D6" w:rsidR="004D64F9" w:rsidRDefault="00B27EE2" w:rsidP="003F3EBC">
      <w:pPr>
        <w:spacing w:after="120"/>
        <w:ind w:left="360"/>
        <w:jc w:val="both"/>
        <w:rPr>
          <w:ins w:id="118" w:author="Janet Cheney" w:date="2025-12-23T12:38:00Z" w16du:dateUtc="2025-12-23T18:38:00Z"/>
          <w:b/>
          <w:bCs/>
          <w:sz w:val="22"/>
          <w:szCs w:val="22"/>
        </w:rPr>
      </w:pPr>
      <w:r w:rsidRPr="00BC7ABC">
        <w:rPr>
          <w:b/>
          <w:bCs/>
          <w:sz w:val="22"/>
          <w:szCs w:val="22"/>
        </w:rPr>
        <w:t xml:space="preserve">A “Qualifying Deficiency” shall include only “material deficiencies” in the major components (“Major Components”) of the Premises that being the following:  central heating systems(s), central </w:t>
      </w:r>
      <w:r w:rsidR="007E46ED" w:rsidRPr="00BC7ABC">
        <w:rPr>
          <w:b/>
          <w:bCs/>
          <w:sz w:val="22"/>
          <w:szCs w:val="22"/>
        </w:rPr>
        <w:t>cooling</w:t>
      </w:r>
      <w:r w:rsidRPr="00BC7ABC">
        <w:rPr>
          <w:b/>
          <w:bCs/>
          <w:sz w:val="22"/>
          <w:szCs w:val="22"/>
        </w:rPr>
        <w:t xml:space="preserve"> systems(s), interior plumbing system(s), </w:t>
      </w:r>
      <w:r w:rsidR="00985CAD" w:rsidRPr="00BC7ABC">
        <w:rPr>
          <w:b/>
          <w:bCs/>
          <w:sz w:val="22"/>
          <w:szCs w:val="22"/>
        </w:rPr>
        <w:t xml:space="preserve">sewer system(s), </w:t>
      </w:r>
      <w:r w:rsidRPr="00BC7ABC">
        <w:rPr>
          <w:b/>
          <w:bCs/>
          <w:sz w:val="22"/>
          <w:szCs w:val="22"/>
        </w:rPr>
        <w:t>septic system(s), electrical system(s), all mechanical system</w:t>
      </w:r>
      <w:r w:rsidR="00313A4D" w:rsidRPr="00BC7ABC">
        <w:rPr>
          <w:b/>
          <w:bCs/>
          <w:sz w:val="22"/>
          <w:szCs w:val="22"/>
        </w:rPr>
        <w:t>(</w:t>
      </w:r>
      <w:r w:rsidRPr="00BC7ABC">
        <w:rPr>
          <w:b/>
          <w:bCs/>
          <w:sz w:val="22"/>
          <w:szCs w:val="22"/>
        </w:rPr>
        <w:t>s</w:t>
      </w:r>
      <w:r w:rsidR="00313A4D" w:rsidRPr="00BC7ABC">
        <w:rPr>
          <w:b/>
          <w:bCs/>
          <w:sz w:val="22"/>
          <w:szCs w:val="22"/>
        </w:rPr>
        <w:t>)</w:t>
      </w:r>
      <w:r w:rsidRPr="00BC7ABC">
        <w:rPr>
          <w:b/>
          <w:bCs/>
          <w:sz w:val="22"/>
          <w:szCs w:val="22"/>
        </w:rPr>
        <w:t>,</w:t>
      </w:r>
      <w:r w:rsidR="00E11C49" w:rsidRPr="00BC7ABC">
        <w:rPr>
          <w:b/>
          <w:bCs/>
          <w:sz w:val="22"/>
          <w:szCs w:val="22"/>
        </w:rPr>
        <w:t xml:space="preserve"> </w:t>
      </w:r>
      <w:r w:rsidRPr="00BC7ABC">
        <w:rPr>
          <w:b/>
          <w:bCs/>
          <w:sz w:val="22"/>
          <w:szCs w:val="22"/>
        </w:rPr>
        <w:t>structural components, consisting of the roof, wall</w:t>
      </w:r>
      <w:r w:rsidR="00E11C49" w:rsidRPr="00BC7ABC">
        <w:rPr>
          <w:b/>
          <w:bCs/>
          <w:sz w:val="22"/>
          <w:szCs w:val="22"/>
        </w:rPr>
        <w:t>s, siding</w:t>
      </w:r>
      <w:r w:rsidR="007E46ED" w:rsidRPr="00BC7ABC">
        <w:rPr>
          <w:b/>
          <w:bCs/>
          <w:sz w:val="22"/>
          <w:szCs w:val="22"/>
        </w:rPr>
        <w:t>, ceilings</w:t>
      </w:r>
      <w:ins w:id="119" w:author="Janet Cheney" w:date="2025-12-31T08:40:00Z" w16du:dateUtc="2025-12-31T14:40:00Z">
        <w:r w:rsidR="00876F00">
          <w:rPr>
            <w:b/>
            <w:bCs/>
            <w:sz w:val="22"/>
            <w:szCs w:val="22"/>
          </w:rPr>
          <w:t>,</w:t>
        </w:r>
      </w:ins>
      <w:r w:rsidR="007E46ED" w:rsidRPr="00BC7ABC">
        <w:rPr>
          <w:b/>
          <w:bCs/>
          <w:sz w:val="22"/>
          <w:szCs w:val="22"/>
        </w:rPr>
        <w:t xml:space="preserve"> floors, foundation, windows (excluding fogging of windows), and doors; provided, however, excluding items warranted under paragraph 5.A(2), and issues arising with respect to well water</w:t>
      </w:r>
      <w:del w:id="120" w:author="Jenny H. Park" w:date="2025-07-21T14:34:00Z" w16du:dateUtc="2025-07-21T19:34:00Z">
        <w:r w:rsidR="007E46ED" w:rsidRPr="00BC7ABC">
          <w:rPr>
            <w:b/>
            <w:bCs/>
            <w:sz w:val="22"/>
            <w:szCs w:val="22"/>
          </w:rPr>
          <w:delText xml:space="preserve"> and</w:delText>
        </w:r>
      </w:del>
      <w:ins w:id="121" w:author="Jenny H. Park" w:date="2025-07-21T14:34:00Z" w16du:dateUtc="2025-07-21T19:34:00Z">
        <w:r w:rsidR="003D24CC">
          <w:rPr>
            <w:b/>
            <w:bCs/>
            <w:sz w:val="22"/>
            <w:szCs w:val="22"/>
          </w:rPr>
          <w:t>,</w:t>
        </w:r>
      </w:ins>
      <w:r w:rsidR="003D24CC">
        <w:rPr>
          <w:b/>
          <w:bCs/>
          <w:sz w:val="22"/>
          <w:szCs w:val="22"/>
        </w:rPr>
        <w:t xml:space="preserve"> </w:t>
      </w:r>
      <w:r w:rsidR="007E46ED" w:rsidRPr="00BC7ABC">
        <w:rPr>
          <w:b/>
          <w:bCs/>
          <w:sz w:val="22"/>
          <w:szCs w:val="22"/>
        </w:rPr>
        <w:t>septic</w:t>
      </w:r>
      <w:ins w:id="122" w:author="Jenny H. Park" w:date="2025-07-21T14:34:00Z" w16du:dateUtc="2025-07-21T19:34:00Z">
        <w:r w:rsidR="003D24CC">
          <w:rPr>
            <w:b/>
            <w:bCs/>
            <w:sz w:val="22"/>
            <w:szCs w:val="22"/>
          </w:rPr>
          <w:t>, sewer</w:t>
        </w:r>
      </w:ins>
      <w:r w:rsidR="007E46ED" w:rsidRPr="00BC7ABC">
        <w:rPr>
          <w:b/>
          <w:bCs/>
          <w:sz w:val="22"/>
          <w:szCs w:val="22"/>
        </w:rPr>
        <w:t>, radon, mold, and wood infestation</w:t>
      </w:r>
      <w:ins w:id="123" w:author="Janet Cheney" w:date="2025-12-23T12:35:00Z" w16du:dateUtc="2025-12-23T18:35:00Z">
        <w:r w:rsidR="009F25F7">
          <w:rPr>
            <w:b/>
            <w:bCs/>
            <w:sz w:val="22"/>
            <w:szCs w:val="22"/>
          </w:rPr>
          <w:t>.</w:t>
        </w:r>
      </w:ins>
      <w:del w:id="124" w:author="Janet Cheney" w:date="2025-12-23T12:35:00Z" w16du:dateUtc="2025-12-23T18:35:00Z">
        <w:r w:rsidR="007E46ED" w:rsidRPr="00BC7ABC" w:rsidDel="001B7899">
          <w:rPr>
            <w:b/>
            <w:bCs/>
            <w:sz w:val="22"/>
            <w:szCs w:val="22"/>
          </w:rPr>
          <w:delText>,</w:delText>
        </w:r>
      </w:del>
      <w:ins w:id="125" w:author="Janet Cheney" w:date="2025-12-23T12:35:00Z" w16du:dateUtc="2025-12-23T18:35:00Z">
        <w:r w:rsidR="001B7899">
          <w:rPr>
            <w:b/>
            <w:bCs/>
            <w:sz w:val="22"/>
            <w:szCs w:val="22"/>
          </w:rPr>
          <w:t xml:space="preserve"> Notwithstanding the foregoing,</w:t>
        </w:r>
      </w:ins>
      <w:r w:rsidR="007E46ED" w:rsidRPr="00BC7ABC">
        <w:rPr>
          <w:b/>
          <w:bCs/>
          <w:sz w:val="22"/>
          <w:szCs w:val="22"/>
        </w:rPr>
        <w:t xml:space="preserve"> </w:t>
      </w:r>
      <w:r w:rsidR="00203641" w:rsidRPr="00BC7ABC">
        <w:rPr>
          <w:b/>
          <w:bCs/>
          <w:sz w:val="22"/>
          <w:szCs w:val="22"/>
        </w:rPr>
        <w:t xml:space="preserve">the Parties agree that </w:t>
      </w:r>
      <w:r w:rsidR="007E46ED" w:rsidRPr="00BC7ABC">
        <w:rPr>
          <w:b/>
          <w:bCs/>
          <w:sz w:val="22"/>
          <w:szCs w:val="22"/>
        </w:rPr>
        <w:t>Qualifying Deficiency repairs and /or remedies</w:t>
      </w:r>
      <w:r w:rsidR="00762758" w:rsidRPr="00BC7ABC">
        <w:rPr>
          <w:b/>
          <w:bCs/>
          <w:sz w:val="22"/>
          <w:szCs w:val="22"/>
        </w:rPr>
        <w:t xml:space="preserve"> that do not exceed in the aggregate</w:t>
      </w:r>
      <w:ins w:id="126" w:author="Janet Cheney" w:date="2025-12-23T12:37:00Z" w16du:dateUtc="2025-12-23T18:37:00Z">
        <w:r w:rsidR="003A6D41">
          <w:rPr>
            <w:b/>
            <w:bCs/>
            <w:sz w:val="22"/>
            <w:szCs w:val="22"/>
          </w:rPr>
          <w:t xml:space="preserve"> of the following amount to remedy shall not be considered Qualifying </w:t>
        </w:r>
        <w:proofErr w:type="spellStart"/>
        <w:r w:rsidR="003A6D41">
          <w:rPr>
            <w:b/>
            <w:bCs/>
            <w:sz w:val="22"/>
            <w:szCs w:val="22"/>
          </w:rPr>
          <w:t>Deficiences</w:t>
        </w:r>
        <w:proofErr w:type="spellEnd"/>
        <w:r w:rsidR="003A6D41">
          <w:rPr>
            <w:b/>
            <w:bCs/>
            <w:sz w:val="22"/>
            <w:szCs w:val="22"/>
          </w:rPr>
          <w:t xml:space="preserve"> and Buyer agrees to assume those items with no allowance or rep</w:t>
        </w:r>
        <w:r w:rsidR="00C335F0">
          <w:rPr>
            <w:b/>
            <w:bCs/>
            <w:sz w:val="22"/>
            <w:szCs w:val="22"/>
          </w:rPr>
          <w:t>air from Sellers:</w:t>
        </w:r>
      </w:ins>
    </w:p>
    <w:p w14:paraId="1E6A61BC" w14:textId="5AF13628" w:rsidR="00C931FF" w:rsidRPr="00C931FF" w:rsidRDefault="00762758">
      <w:pPr>
        <w:pStyle w:val="ListParagraph"/>
        <w:numPr>
          <w:ilvl w:val="0"/>
          <w:numId w:val="36"/>
        </w:numPr>
        <w:spacing w:after="120"/>
        <w:jc w:val="both"/>
        <w:rPr>
          <w:ins w:id="127" w:author="Janet Cheney" w:date="2025-12-23T12:39:00Z" w16du:dateUtc="2025-12-23T18:39:00Z"/>
          <w:b/>
          <w:bCs/>
          <w:sz w:val="22"/>
          <w:szCs w:val="22"/>
          <w:rPrChange w:id="128" w:author="Janet Cheney" w:date="2025-12-23T12:39:00Z" w16du:dateUtc="2025-12-23T18:39:00Z">
            <w:rPr>
              <w:ins w:id="129" w:author="Janet Cheney" w:date="2025-12-23T12:39:00Z" w16du:dateUtc="2025-12-23T18:39:00Z"/>
            </w:rPr>
          </w:rPrChange>
        </w:rPr>
        <w:pPrChange w:id="130" w:author="Janet Cheney" w:date="2025-12-23T12:39:00Z" w16du:dateUtc="2025-12-23T18:39:00Z">
          <w:pPr>
            <w:spacing w:after="120"/>
            <w:ind w:left="360"/>
            <w:jc w:val="both"/>
          </w:pPr>
        </w:pPrChange>
      </w:pPr>
      <w:del w:id="131" w:author="Janet Cheney" w:date="2025-12-23T12:39:00Z" w16du:dateUtc="2025-12-23T18:39:00Z">
        <w:r w:rsidRPr="00C931FF" w:rsidDel="00C931FF">
          <w:rPr>
            <w:b/>
            <w:bCs/>
            <w:sz w:val="22"/>
            <w:szCs w:val="22"/>
            <w:rPrChange w:id="132" w:author="Janet Cheney" w:date="2025-12-23T12:39:00Z" w16du:dateUtc="2025-12-23T18:39:00Z">
              <w:rPr/>
            </w:rPrChange>
          </w:rPr>
          <w:delText xml:space="preserve"> </w:delText>
        </w:r>
      </w:del>
      <w:r w:rsidRPr="00C931FF">
        <w:rPr>
          <w:b/>
          <w:bCs/>
          <w:sz w:val="22"/>
          <w:szCs w:val="22"/>
          <w:rPrChange w:id="133" w:author="Janet Cheney" w:date="2025-12-23T12:39:00Z" w16du:dateUtc="2025-12-23T18:39:00Z">
            <w:rPr/>
          </w:rPrChange>
        </w:rPr>
        <w:t>the</w:t>
      </w:r>
      <w:r w:rsidR="007E46ED" w:rsidRPr="00C931FF">
        <w:rPr>
          <w:b/>
          <w:bCs/>
          <w:sz w:val="22"/>
          <w:szCs w:val="22"/>
          <w:rPrChange w:id="134" w:author="Janet Cheney" w:date="2025-12-23T12:39:00Z" w16du:dateUtc="2025-12-23T18:39:00Z">
            <w:rPr/>
          </w:rPrChange>
        </w:rPr>
        <w:t xml:space="preserve"> greater of $500.00</w:t>
      </w:r>
      <w:ins w:id="135" w:author="Janet Cheney" w:date="2025-12-23T12:39:00Z" w16du:dateUtc="2025-12-23T18:39:00Z">
        <w:r w:rsidR="00C931FF" w:rsidRPr="00C931FF">
          <w:rPr>
            <w:b/>
            <w:bCs/>
            <w:sz w:val="22"/>
            <w:szCs w:val="22"/>
            <w:rPrChange w:id="136" w:author="Janet Cheney" w:date="2025-12-23T12:39:00Z" w16du:dateUtc="2025-12-23T18:39:00Z">
              <w:rPr/>
            </w:rPrChange>
          </w:rPr>
          <w:t xml:space="preserve"> </w:t>
        </w:r>
      </w:ins>
      <w:r w:rsidR="007E46ED" w:rsidRPr="00C931FF">
        <w:rPr>
          <w:b/>
          <w:bCs/>
          <w:sz w:val="22"/>
          <w:szCs w:val="22"/>
          <w:rPrChange w:id="137" w:author="Janet Cheney" w:date="2025-12-23T12:39:00Z" w16du:dateUtc="2025-12-23T18:39:00Z">
            <w:rPr/>
          </w:rPrChange>
        </w:rPr>
        <w:t>or</w:t>
      </w:r>
      <w:r w:rsidR="003D24CC" w:rsidRPr="00C931FF">
        <w:rPr>
          <w:b/>
          <w:bCs/>
          <w:sz w:val="22"/>
          <w:szCs w:val="22"/>
          <w:rPrChange w:id="138" w:author="Janet Cheney" w:date="2025-12-23T12:39:00Z" w16du:dateUtc="2025-12-23T18:39:00Z">
            <w:rPr/>
          </w:rPrChange>
        </w:rPr>
        <w:t xml:space="preserve"> </w:t>
      </w:r>
      <w:r w:rsidR="007E46ED" w:rsidRPr="00C931FF">
        <w:rPr>
          <w:b/>
          <w:bCs/>
          <w:sz w:val="22"/>
          <w:szCs w:val="22"/>
          <w:rPrChange w:id="139" w:author="Janet Cheney" w:date="2025-12-23T12:39:00Z" w16du:dateUtc="2025-12-23T18:39:00Z">
            <w:rPr/>
          </w:rPrChange>
        </w:rPr>
        <w:t xml:space="preserve">0.5% of the </w:t>
      </w:r>
      <w:r w:rsidRPr="00C931FF">
        <w:rPr>
          <w:b/>
          <w:bCs/>
          <w:sz w:val="22"/>
          <w:szCs w:val="22"/>
          <w:rPrChange w:id="140" w:author="Janet Cheney" w:date="2025-12-23T12:39:00Z" w16du:dateUtc="2025-12-23T18:39:00Z">
            <w:rPr/>
          </w:rPrChange>
        </w:rPr>
        <w:t>purchase price</w:t>
      </w:r>
      <w:ins w:id="141" w:author="Janet Cheney" w:date="2025-12-23T12:39:00Z" w16du:dateUtc="2025-12-23T18:39:00Z">
        <w:r w:rsidR="00C931FF" w:rsidRPr="00C931FF">
          <w:rPr>
            <w:b/>
            <w:bCs/>
            <w:sz w:val="22"/>
            <w:szCs w:val="22"/>
            <w:rPrChange w:id="142" w:author="Janet Cheney" w:date="2025-12-23T12:39:00Z" w16du:dateUtc="2025-12-23T18:39:00Z">
              <w:rPr/>
            </w:rPrChange>
          </w:rPr>
          <w:t>; or</w:t>
        </w:r>
      </w:ins>
    </w:p>
    <w:p w14:paraId="0C3111C4" w14:textId="77777777" w:rsidR="00FC1FEE" w:rsidRDefault="003D24CC" w:rsidP="00C931FF">
      <w:pPr>
        <w:pStyle w:val="ListParagraph"/>
        <w:numPr>
          <w:ilvl w:val="0"/>
          <w:numId w:val="36"/>
        </w:numPr>
        <w:spacing w:after="120"/>
        <w:jc w:val="both"/>
        <w:rPr>
          <w:ins w:id="143" w:author="Janet Cheney" w:date="2025-12-23T12:40:00Z" w16du:dateUtc="2025-12-23T18:40:00Z"/>
          <w:b/>
          <w:bCs/>
          <w:sz w:val="22"/>
          <w:szCs w:val="22"/>
        </w:rPr>
      </w:pPr>
      <w:ins w:id="144" w:author="Jenny H. Park" w:date="2025-07-21T14:34:00Z" w16du:dateUtc="2025-07-21T19:34:00Z">
        <w:r w:rsidRPr="00C931FF">
          <w:rPr>
            <w:b/>
            <w:bCs/>
            <w:sz w:val="22"/>
            <w:szCs w:val="22"/>
            <w:rPrChange w:id="145" w:author="Janet Cheney" w:date="2025-12-23T12:39:00Z" w16du:dateUtc="2025-12-23T18:39:00Z">
              <w:rPr/>
            </w:rPrChange>
          </w:rPr>
          <w:t xml:space="preserve"> $________________</w:t>
        </w:r>
        <w:r w:rsidR="00762758" w:rsidRPr="00C931FF">
          <w:rPr>
            <w:b/>
            <w:bCs/>
            <w:sz w:val="22"/>
            <w:szCs w:val="22"/>
            <w:rPrChange w:id="146" w:author="Janet Cheney" w:date="2025-12-23T12:39:00Z" w16du:dateUtc="2025-12-23T18:39:00Z">
              <w:rPr/>
            </w:rPrChange>
          </w:rPr>
          <w:t xml:space="preserve"> </w:t>
        </w:r>
        <w:r w:rsidRPr="00C931FF">
          <w:rPr>
            <w:b/>
            <w:bCs/>
            <w:sz w:val="22"/>
            <w:szCs w:val="22"/>
            <w:rPrChange w:id="147" w:author="Janet Cheney" w:date="2025-12-23T12:39:00Z" w16du:dateUtc="2025-12-23T18:39:00Z">
              <w:rPr/>
            </w:rPrChange>
          </w:rPr>
          <w:t>(if left blank – shall be greater of $500.00 or 0.5% of the purchase price)</w:t>
        </w:r>
      </w:ins>
      <w:r w:rsidRPr="00C931FF">
        <w:rPr>
          <w:b/>
          <w:bCs/>
          <w:sz w:val="22"/>
          <w:szCs w:val="22"/>
          <w:rPrChange w:id="148" w:author="Janet Cheney" w:date="2025-12-23T12:39:00Z" w16du:dateUtc="2025-12-23T18:39:00Z">
            <w:rPr/>
          </w:rPrChange>
        </w:rPr>
        <w:t xml:space="preserve"> </w:t>
      </w:r>
    </w:p>
    <w:p w14:paraId="0EA9C73E" w14:textId="2091BAC9" w:rsidR="00762758" w:rsidRPr="00C931FF" w:rsidDel="00FC1FEE" w:rsidRDefault="00762758">
      <w:pPr>
        <w:pStyle w:val="ListParagraph"/>
        <w:spacing w:after="120"/>
        <w:ind w:left="1080"/>
        <w:jc w:val="both"/>
        <w:rPr>
          <w:del w:id="149" w:author="Janet Cheney" w:date="2025-12-23T12:40:00Z" w16du:dateUtc="2025-12-23T18:40:00Z"/>
          <w:b/>
          <w:bCs/>
          <w:sz w:val="22"/>
          <w:szCs w:val="22"/>
          <w:rPrChange w:id="150" w:author="Janet Cheney" w:date="2025-12-23T12:39:00Z" w16du:dateUtc="2025-12-23T18:39:00Z">
            <w:rPr>
              <w:del w:id="151" w:author="Janet Cheney" w:date="2025-12-23T12:40:00Z" w16du:dateUtc="2025-12-23T18:40:00Z"/>
            </w:rPr>
          </w:rPrChange>
        </w:rPr>
        <w:pPrChange w:id="152" w:author="Janet Cheney" w:date="2025-12-23T12:40:00Z" w16du:dateUtc="2025-12-23T18:40:00Z">
          <w:pPr>
            <w:spacing w:after="120"/>
            <w:ind w:left="360"/>
            <w:jc w:val="both"/>
          </w:pPr>
        </w:pPrChange>
      </w:pPr>
      <w:del w:id="153" w:author="Janet Cheney" w:date="2025-12-23T12:40:00Z" w16du:dateUtc="2025-12-23T18:40:00Z">
        <w:r w:rsidRPr="00C931FF" w:rsidDel="00FC1FEE">
          <w:rPr>
            <w:b/>
            <w:bCs/>
            <w:sz w:val="22"/>
            <w:szCs w:val="22"/>
            <w:rPrChange w:id="154" w:author="Janet Cheney" w:date="2025-12-23T12:39:00Z" w16du:dateUtc="2025-12-23T18:39:00Z">
              <w:rPr/>
            </w:rPrChange>
          </w:rPr>
          <w:delText xml:space="preserve">to remedy shall not be considered Qualifying Deficiencies and </w:delText>
        </w:r>
        <w:r w:rsidR="00BD7A8D" w:rsidRPr="00C931FF" w:rsidDel="00FC1FEE">
          <w:rPr>
            <w:b/>
            <w:bCs/>
            <w:sz w:val="22"/>
            <w:szCs w:val="22"/>
            <w:rPrChange w:id="155" w:author="Janet Cheney" w:date="2025-12-23T12:39:00Z" w16du:dateUtc="2025-12-23T18:39:00Z">
              <w:rPr/>
            </w:rPrChange>
          </w:rPr>
          <w:delText>Buyers</w:delText>
        </w:r>
        <w:r w:rsidRPr="00C931FF" w:rsidDel="00FC1FEE">
          <w:rPr>
            <w:b/>
            <w:bCs/>
            <w:sz w:val="22"/>
            <w:szCs w:val="22"/>
            <w:rPrChange w:id="156" w:author="Janet Cheney" w:date="2025-12-23T12:39:00Z" w16du:dateUtc="2025-12-23T18:39:00Z">
              <w:rPr/>
            </w:rPrChange>
          </w:rPr>
          <w:delText xml:space="preserve"> agree to assume those items with no allowance or repair from sellers</w:delText>
        </w:r>
        <w:r w:rsidR="007E46ED" w:rsidRPr="00C931FF" w:rsidDel="00FC1FEE">
          <w:rPr>
            <w:b/>
            <w:bCs/>
            <w:sz w:val="22"/>
            <w:szCs w:val="22"/>
            <w:rPrChange w:id="157" w:author="Janet Cheney" w:date="2025-12-23T12:39:00Z" w16du:dateUtc="2025-12-23T18:39:00Z">
              <w:rPr/>
            </w:rPrChange>
          </w:rPr>
          <w:delText xml:space="preserve">.  </w:delText>
        </w:r>
      </w:del>
    </w:p>
    <w:p w14:paraId="224D5C85" w14:textId="77777777" w:rsidR="00762758" w:rsidRPr="00BC7ABC" w:rsidRDefault="007E46ED" w:rsidP="003F3EBC">
      <w:pPr>
        <w:spacing w:after="120"/>
        <w:ind w:left="360"/>
        <w:jc w:val="both"/>
        <w:rPr>
          <w:b/>
          <w:bCs/>
          <w:sz w:val="22"/>
          <w:szCs w:val="22"/>
        </w:rPr>
      </w:pPr>
      <w:r w:rsidRPr="00BC7ABC">
        <w:rPr>
          <w:b/>
          <w:bCs/>
          <w:sz w:val="22"/>
          <w:szCs w:val="22"/>
        </w:rPr>
        <w:t>Buyer</w:t>
      </w:r>
      <w:r w:rsidR="00762758" w:rsidRPr="00BC7ABC">
        <w:rPr>
          <w:b/>
          <w:bCs/>
          <w:sz w:val="22"/>
          <w:szCs w:val="22"/>
        </w:rPr>
        <w:t>s</w:t>
      </w:r>
      <w:r w:rsidRPr="00BC7ABC">
        <w:rPr>
          <w:b/>
          <w:bCs/>
          <w:sz w:val="22"/>
          <w:szCs w:val="22"/>
        </w:rPr>
        <w:t xml:space="preserve"> </w:t>
      </w:r>
      <w:r w:rsidR="00762758" w:rsidRPr="00BC7ABC">
        <w:rPr>
          <w:b/>
          <w:bCs/>
          <w:sz w:val="22"/>
          <w:szCs w:val="22"/>
        </w:rPr>
        <w:t xml:space="preserve">acknowledge </w:t>
      </w:r>
      <w:r w:rsidRPr="00BC7ABC">
        <w:rPr>
          <w:b/>
          <w:bCs/>
          <w:sz w:val="22"/>
          <w:szCs w:val="22"/>
        </w:rPr>
        <w:t>and agree</w:t>
      </w:r>
      <w:r w:rsidR="00762758" w:rsidRPr="00BC7ABC">
        <w:rPr>
          <w:b/>
          <w:bCs/>
          <w:sz w:val="22"/>
          <w:szCs w:val="22"/>
        </w:rPr>
        <w:t xml:space="preserve"> that </w:t>
      </w:r>
      <w:r w:rsidRPr="00BC7ABC">
        <w:rPr>
          <w:b/>
          <w:bCs/>
          <w:sz w:val="22"/>
          <w:szCs w:val="22"/>
        </w:rPr>
        <w:t xml:space="preserve">minor repairs and routine maintenance items are not considered “material deficiencies” and do not constitute a Qualifying Deficiency.  </w:t>
      </w:r>
    </w:p>
    <w:p w14:paraId="0CE324FC" w14:textId="77777777" w:rsidR="007D2221" w:rsidRPr="00BC7ABC" w:rsidRDefault="007D2221" w:rsidP="003F3EBC">
      <w:pPr>
        <w:spacing w:after="120"/>
        <w:ind w:left="360"/>
        <w:jc w:val="both"/>
        <w:rPr>
          <w:b/>
          <w:bCs/>
          <w:sz w:val="22"/>
          <w:szCs w:val="22"/>
        </w:rPr>
      </w:pPr>
      <w:r w:rsidRPr="00BC7ABC">
        <w:rPr>
          <w:b/>
          <w:bCs/>
          <w:sz w:val="22"/>
          <w:szCs w:val="22"/>
        </w:rPr>
        <w:t xml:space="preserve">Buyers acknowledge that the property inspection to be </w:t>
      </w:r>
      <w:proofErr w:type="gramStart"/>
      <w:r w:rsidRPr="00BC7ABC">
        <w:rPr>
          <w:b/>
          <w:bCs/>
          <w:sz w:val="22"/>
          <w:szCs w:val="22"/>
        </w:rPr>
        <w:t>performed</w:t>
      </w:r>
      <w:proofErr w:type="gramEnd"/>
      <w:r w:rsidRPr="00BC7ABC">
        <w:rPr>
          <w:b/>
          <w:bCs/>
          <w:sz w:val="22"/>
          <w:szCs w:val="22"/>
        </w:rPr>
        <w:t xml:space="preserve"> is on an existing property and that some minor deficiencies are to be expected.</w:t>
      </w:r>
    </w:p>
    <w:p w14:paraId="010E9E65" w14:textId="77777777" w:rsidR="00AB31EF" w:rsidRPr="00BC7ABC" w:rsidRDefault="007D2221" w:rsidP="003F3EBC">
      <w:pPr>
        <w:spacing w:after="120"/>
        <w:ind w:left="360"/>
        <w:jc w:val="both"/>
        <w:rPr>
          <w:b/>
          <w:bCs/>
          <w:sz w:val="22"/>
          <w:szCs w:val="22"/>
        </w:rPr>
      </w:pPr>
      <w:r w:rsidRPr="00F95D03">
        <w:rPr>
          <w:b/>
          <w:bCs/>
          <w:sz w:val="22"/>
          <w:szCs w:val="22"/>
        </w:rPr>
        <w:t>A major component shall be deemed in operating condition and thus not to have a Qualifying Deficiency if it performs the function for which it is intended, regardless of age.</w:t>
      </w:r>
      <w:r>
        <w:rPr>
          <w:b/>
          <w:bCs/>
          <w:color w:val="FF0000"/>
          <w:sz w:val="22"/>
          <w:szCs w:val="22"/>
        </w:rPr>
        <w:t xml:space="preserve">  </w:t>
      </w:r>
      <w:r w:rsidRPr="00F95D03">
        <w:rPr>
          <w:b/>
          <w:bCs/>
          <w:sz w:val="22"/>
          <w:szCs w:val="22"/>
        </w:rPr>
        <w:t>The fact that a functioning Major Component may be at the end of its useful life shall not constitute a Qualifying Deficiency.</w:t>
      </w:r>
      <w:r>
        <w:rPr>
          <w:b/>
          <w:bCs/>
          <w:color w:val="FF0000"/>
          <w:sz w:val="22"/>
          <w:szCs w:val="22"/>
        </w:rPr>
        <w:t xml:space="preserve">  </w:t>
      </w:r>
      <w:r w:rsidR="007E46ED" w:rsidRPr="00BC7ABC">
        <w:rPr>
          <w:b/>
          <w:bCs/>
          <w:sz w:val="22"/>
          <w:szCs w:val="22"/>
        </w:rPr>
        <w:t>Three-prong outlets not served by a ground wire are not</w:t>
      </w:r>
      <w:r w:rsidRPr="00BC7ABC">
        <w:rPr>
          <w:b/>
          <w:bCs/>
          <w:sz w:val="22"/>
          <w:szCs w:val="22"/>
        </w:rPr>
        <w:t xml:space="preserve"> to be considered</w:t>
      </w:r>
      <w:r w:rsidR="007E46ED" w:rsidRPr="00BC7ABC">
        <w:rPr>
          <w:b/>
          <w:bCs/>
          <w:sz w:val="22"/>
          <w:szCs w:val="22"/>
        </w:rPr>
        <w:t xml:space="preserve"> a Qualifying Deficiency.  </w:t>
      </w:r>
    </w:p>
    <w:p w14:paraId="28DF456C" w14:textId="77777777" w:rsidR="007D2221" w:rsidRPr="00BC7ABC" w:rsidRDefault="007D2221" w:rsidP="003F3EBC">
      <w:pPr>
        <w:spacing w:after="120"/>
        <w:ind w:left="360"/>
        <w:jc w:val="both"/>
        <w:rPr>
          <w:b/>
          <w:bCs/>
          <w:sz w:val="22"/>
          <w:szCs w:val="22"/>
        </w:rPr>
      </w:pPr>
      <w:r w:rsidRPr="00BC7ABC">
        <w:rPr>
          <w:b/>
          <w:bCs/>
          <w:sz w:val="22"/>
          <w:szCs w:val="22"/>
        </w:rPr>
        <w:t>Existing properties are not required to adhere to current building codes.</w:t>
      </w:r>
    </w:p>
    <w:p w14:paraId="18770F53" w14:textId="4B342611" w:rsidR="00505185" w:rsidRPr="005C1670" w:rsidRDefault="00505185" w:rsidP="003F3EBC">
      <w:pPr>
        <w:widowControl/>
        <w:tabs>
          <w:tab w:val="left" w:pos="-1440"/>
          <w:tab w:val="left" w:pos="-720"/>
          <w:tab w:val="left" w:pos="0"/>
          <w:tab w:val="left" w:pos="360"/>
          <w:tab w:val="left" w:pos="1008"/>
          <w:tab w:val="left" w:pos="1440"/>
          <w:tab w:val="left" w:pos="1872"/>
          <w:tab w:val="left" w:pos="2160"/>
          <w:tab w:val="left" w:pos="2448"/>
          <w:tab w:val="left" w:pos="2880"/>
          <w:tab w:val="left" w:pos="3312"/>
          <w:tab w:val="left" w:pos="3600"/>
          <w:tab w:val="left" w:pos="3888"/>
          <w:tab w:val="left" w:pos="4320"/>
          <w:tab w:val="left" w:pos="4752"/>
          <w:tab w:val="left" w:pos="5040"/>
          <w:tab w:val="left" w:pos="5328"/>
          <w:tab w:val="left" w:pos="5760"/>
          <w:tab w:val="left" w:pos="6192"/>
          <w:tab w:val="left" w:pos="6480"/>
          <w:tab w:val="left" w:pos="6768"/>
          <w:tab w:val="left" w:pos="7200"/>
          <w:tab w:val="left" w:pos="7632"/>
          <w:tab w:val="left" w:pos="7920"/>
          <w:tab w:val="left" w:pos="8208"/>
          <w:tab w:val="left" w:pos="8640"/>
          <w:tab w:val="left" w:pos="9360"/>
        </w:tabs>
        <w:spacing w:after="120"/>
        <w:ind w:left="360"/>
        <w:jc w:val="both"/>
        <w:rPr>
          <w:rFonts w:eastAsia="PMingLiU"/>
          <w:sz w:val="22"/>
          <w:szCs w:val="22"/>
        </w:rPr>
      </w:pPr>
      <w:r w:rsidRPr="005C1670">
        <w:rPr>
          <w:rFonts w:eastAsia="PMingLiU"/>
          <w:sz w:val="22"/>
          <w:szCs w:val="22"/>
        </w:rPr>
        <w:t>Seller</w:t>
      </w:r>
      <w:r w:rsidR="00183017" w:rsidRPr="005C1670">
        <w:rPr>
          <w:rFonts w:eastAsia="PMingLiU"/>
          <w:sz w:val="22"/>
          <w:szCs w:val="22"/>
        </w:rPr>
        <w:t>s</w:t>
      </w:r>
      <w:r w:rsidRPr="005C1670">
        <w:rPr>
          <w:rFonts w:eastAsia="PMingLiU"/>
          <w:sz w:val="22"/>
          <w:szCs w:val="22"/>
        </w:rPr>
        <w:t xml:space="preserve"> shall, within </w:t>
      </w:r>
      <w:del w:id="158" w:author="Janet Cheney" w:date="2025-12-23T14:01:00Z" w16du:dateUtc="2025-12-23T20:01:00Z">
        <w:r w:rsidRPr="005C1670" w:rsidDel="00772313">
          <w:rPr>
            <w:rFonts w:eastAsia="PMingLiU"/>
            <w:sz w:val="22"/>
            <w:szCs w:val="22"/>
          </w:rPr>
          <w:delText>five (</w:delText>
        </w:r>
      </w:del>
      <w:r w:rsidRPr="005C1670">
        <w:rPr>
          <w:rFonts w:eastAsia="PMingLiU"/>
          <w:sz w:val="22"/>
          <w:szCs w:val="22"/>
        </w:rPr>
        <w:t>5</w:t>
      </w:r>
      <w:del w:id="159" w:author="Janet Cheney" w:date="2025-12-23T14:01:00Z" w16du:dateUtc="2025-12-23T20:01:00Z">
        <w:r w:rsidRPr="005C1670" w:rsidDel="00772313">
          <w:rPr>
            <w:rFonts w:eastAsia="PMingLiU"/>
            <w:sz w:val="22"/>
            <w:szCs w:val="22"/>
          </w:rPr>
          <w:delText>)</w:delText>
        </w:r>
      </w:del>
      <w:r w:rsidRPr="005C1670">
        <w:rPr>
          <w:rFonts w:eastAsia="PMingLiU"/>
          <w:sz w:val="22"/>
          <w:szCs w:val="22"/>
        </w:rPr>
        <w:t xml:space="preserve"> business days </w:t>
      </w:r>
      <w:r w:rsidR="00DE1080">
        <w:rPr>
          <w:rFonts w:eastAsia="PMingLiU"/>
          <w:sz w:val="22"/>
          <w:szCs w:val="22"/>
        </w:rPr>
        <w:t>after</w:t>
      </w:r>
      <w:r w:rsidR="00977ED6">
        <w:rPr>
          <w:rFonts w:eastAsia="PMingLiU"/>
          <w:sz w:val="22"/>
          <w:szCs w:val="22"/>
        </w:rPr>
        <w:t xml:space="preserve"> written notice of </w:t>
      </w:r>
      <w:r w:rsidR="00EA4916">
        <w:rPr>
          <w:rFonts w:eastAsia="PMingLiU"/>
          <w:sz w:val="22"/>
          <w:szCs w:val="22"/>
        </w:rPr>
        <w:t xml:space="preserve">Buyers’ </w:t>
      </w:r>
      <w:r w:rsidR="00977ED6">
        <w:rPr>
          <w:rFonts w:eastAsia="PMingLiU"/>
          <w:sz w:val="22"/>
          <w:szCs w:val="22"/>
        </w:rPr>
        <w:t xml:space="preserve">demands to remedy </w:t>
      </w:r>
      <w:r w:rsidR="00EA4916">
        <w:rPr>
          <w:rFonts w:eastAsia="PMingLiU"/>
          <w:sz w:val="22"/>
          <w:szCs w:val="22"/>
        </w:rPr>
        <w:t xml:space="preserve">the Qualifying Deficiencies is </w:t>
      </w:r>
      <w:r w:rsidR="00B00F06">
        <w:rPr>
          <w:rFonts w:eastAsia="PMingLiU"/>
          <w:sz w:val="22"/>
          <w:szCs w:val="22"/>
        </w:rPr>
        <w:t>given</w:t>
      </w:r>
      <w:r w:rsidR="00EA4916">
        <w:rPr>
          <w:rFonts w:eastAsia="PMingLiU"/>
          <w:sz w:val="22"/>
          <w:szCs w:val="22"/>
        </w:rPr>
        <w:t xml:space="preserve"> to</w:t>
      </w:r>
      <w:r w:rsidR="008212BA">
        <w:rPr>
          <w:rFonts w:eastAsia="PMingLiU"/>
          <w:sz w:val="22"/>
          <w:szCs w:val="22"/>
        </w:rPr>
        <w:t xml:space="preserve"> </w:t>
      </w:r>
      <w:r w:rsidR="00DE1080">
        <w:rPr>
          <w:rFonts w:eastAsia="PMingLiU"/>
          <w:sz w:val="22"/>
          <w:szCs w:val="22"/>
        </w:rPr>
        <w:t>Sellers</w:t>
      </w:r>
      <w:del w:id="160" w:author="Jenny H. Park" w:date="2025-07-21T14:34:00Z" w16du:dateUtc="2025-07-21T19:34:00Z">
        <w:r w:rsidRPr="005C1670">
          <w:rPr>
            <w:rFonts w:eastAsia="PMingLiU"/>
            <w:sz w:val="22"/>
            <w:szCs w:val="22"/>
          </w:rPr>
          <w:delText>,</w:delText>
        </w:r>
      </w:del>
      <w:ins w:id="161" w:author="Jenny H. Park" w:date="2025-07-21T14:34:00Z" w16du:dateUtc="2025-07-21T19:34:00Z">
        <w:r w:rsidR="00506F6A">
          <w:rPr>
            <w:rFonts w:eastAsia="PMingLiU"/>
            <w:sz w:val="22"/>
            <w:szCs w:val="22"/>
          </w:rPr>
          <w:t xml:space="preserve"> (“Sellers’ Response Period”)</w:t>
        </w:r>
        <w:r w:rsidRPr="005C1670">
          <w:rPr>
            <w:rFonts w:eastAsia="PMingLiU"/>
            <w:sz w:val="22"/>
            <w:szCs w:val="22"/>
          </w:rPr>
          <w:t>,</w:t>
        </w:r>
      </w:ins>
      <w:r w:rsidRPr="005C1670">
        <w:rPr>
          <w:rFonts w:eastAsia="PMingLiU"/>
          <w:sz w:val="22"/>
          <w:szCs w:val="22"/>
        </w:rPr>
        <w:t xml:space="preserve"> notify Buyer</w:t>
      </w:r>
      <w:r w:rsidR="00183017" w:rsidRPr="005C1670">
        <w:rPr>
          <w:rFonts w:eastAsia="PMingLiU"/>
          <w:sz w:val="22"/>
          <w:szCs w:val="22"/>
        </w:rPr>
        <w:t>s</w:t>
      </w:r>
      <w:r w:rsidRPr="005C1670">
        <w:rPr>
          <w:rFonts w:eastAsia="PMingLiU"/>
          <w:sz w:val="22"/>
          <w:szCs w:val="22"/>
        </w:rPr>
        <w:t xml:space="preserve"> that</w:t>
      </w:r>
    </w:p>
    <w:p w14:paraId="2A93AAA3" w14:textId="77777777" w:rsidR="00505185" w:rsidRPr="005C1670" w:rsidRDefault="00505185" w:rsidP="003F3EBC">
      <w:pPr>
        <w:pStyle w:val="ListParagraph"/>
        <w:widowControl/>
        <w:numPr>
          <w:ilvl w:val="0"/>
          <w:numId w:val="24"/>
        </w:numPr>
        <w:tabs>
          <w:tab w:val="left" w:pos="-1440"/>
          <w:tab w:val="left" w:pos="-720"/>
          <w:tab w:val="left" w:pos="0"/>
          <w:tab w:val="left" w:pos="990"/>
          <w:tab w:val="left" w:pos="1440"/>
          <w:tab w:val="left" w:pos="1872"/>
          <w:tab w:val="left" w:pos="2160"/>
          <w:tab w:val="left" w:pos="2448"/>
          <w:tab w:val="left" w:pos="2880"/>
          <w:tab w:val="left" w:pos="3312"/>
          <w:tab w:val="left" w:pos="3600"/>
          <w:tab w:val="left" w:pos="3888"/>
          <w:tab w:val="left" w:pos="4320"/>
          <w:tab w:val="left" w:pos="4752"/>
          <w:tab w:val="left" w:pos="5040"/>
          <w:tab w:val="left" w:pos="5328"/>
          <w:tab w:val="left" w:pos="5760"/>
          <w:tab w:val="left" w:pos="6192"/>
          <w:tab w:val="left" w:pos="6480"/>
          <w:tab w:val="left" w:pos="6768"/>
          <w:tab w:val="left" w:pos="7200"/>
          <w:tab w:val="left" w:pos="7632"/>
          <w:tab w:val="left" w:pos="7920"/>
          <w:tab w:val="left" w:pos="8208"/>
          <w:tab w:val="left" w:pos="8640"/>
          <w:tab w:val="left" w:pos="9360"/>
        </w:tabs>
        <w:adjustRightInd w:val="0"/>
        <w:jc w:val="both"/>
        <w:rPr>
          <w:rFonts w:eastAsia="PMingLiU"/>
          <w:sz w:val="22"/>
          <w:szCs w:val="22"/>
        </w:rPr>
      </w:pPr>
      <w:r w:rsidRPr="005C1670">
        <w:rPr>
          <w:rFonts w:eastAsia="PMingLiU"/>
          <w:sz w:val="22"/>
          <w:szCs w:val="22"/>
        </w:rPr>
        <w:t>Seller</w:t>
      </w:r>
      <w:r w:rsidR="00183017" w:rsidRPr="005C1670">
        <w:rPr>
          <w:rFonts w:eastAsia="PMingLiU"/>
          <w:sz w:val="22"/>
          <w:szCs w:val="22"/>
        </w:rPr>
        <w:t>s</w:t>
      </w:r>
      <w:r w:rsidRPr="005C1670">
        <w:rPr>
          <w:rFonts w:eastAsia="PMingLiU"/>
          <w:sz w:val="22"/>
          <w:szCs w:val="22"/>
        </w:rPr>
        <w:t xml:space="preserve"> will repair such deficiencies in a good and workmanlike </w:t>
      </w:r>
      <w:proofErr w:type="gramStart"/>
      <w:r w:rsidRPr="005C1670">
        <w:rPr>
          <w:rFonts w:eastAsia="PMingLiU"/>
          <w:sz w:val="22"/>
          <w:szCs w:val="22"/>
        </w:rPr>
        <w:t>manner;</w:t>
      </w:r>
      <w:proofErr w:type="gramEnd"/>
    </w:p>
    <w:p w14:paraId="7E05EDA0" w14:textId="77777777" w:rsidR="00072790" w:rsidRPr="007E73C4" w:rsidRDefault="00505185" w:rsidP="003F3EBC">
      <w:pPr>
        <w:pStyle w:val="ListParagraph"/>
        <w:widowControl/>
        <w:numPr>
          <w:ilvl w:val="0"/>
          <w:numId w:val="24"/>
        </w:numPr>
        <w:tabs>
          <w:tab w:val="left" w:pos="-1440"/>
          <w:tab w:val="left" w:pos="-720"/>
          <w:tab w:val="left" w:pos="0"/>
          <w:tab w:val="left" w:pos="1008"/>
          <w:tab w:val="left" w:pos="1440"/>
          <w:tab w:val="left" w:pos="1872"/>
          <w:tab w:val="left" w:pos="2160"/>
          <w:tab w:val="left" w:pos="2448"/>
          <w:tab w:val="left" w:pos="2880"/>
          <w:tab w:val="left" w:pos="3312"/>
          <w:tab w:val="left" w:pos="3600"/>
          <w:tab w:val="left" w:pos="3888"/>
          <w:tab w:val="left" w:pos="4320"/>
          <w:tab w:val="left" w:pos="4752"/>
          <w:tab w:val="left" w:pos="5040"/>
          <w:tab w:val="left" w:pos="5328"/>
          <w:tab w:val="left" w:pos="5760"/>
          <w:tab w:val="left" w:pos="6192"/>
          <w:tab w:val="left" w:pos="6480"/>
          <w:tab w:val="left" w:pos="6768"/>
          <w:tab w:val="left" w:pos="7200"/>
          <w:tab w:val="left" w:pos="7632"/>
          <w:tab w:val="left" w:pos="7920"/>
          <w:tab w:val="left" w:pos="8208"/>
          <w:tab w:val="left" w:pos="8640"/>
          <w:tab w:val="left" w:pos="9360"/>
        </w:tabs>
        <w:adjustRightInd w:val="0"/>
        <w:ind w:left="1440" w:hanging="270"/>
        <w:jc w:val="both"/>
        <w:rPr>
          <w:rFonts w:eastAsia="PMingLiU"/>
          <w:sz w:val="22"/>
          <w:szCs w:val="22"/>
        </w:rPr>
      </w:pPr>
      <w:r w:rsidRPr="005C1670">
        <w:rPr>
          <w:rFonts w:eastAsia="PMingLiU"/>
          <w:sz w:val="22"/>
          <w:szCs w:val="22"/>
        </w:rPr>
        <w:t>Seller</w:t>
      </w:r>
      <w:r w:rsidR="00183017" w:rsidRPr="005C1670">
        <w:rPr>
          <w:rFonts w:eastAsia="PMingLiU"/>
          <w:sz w:val="22"/>
          <w:szCs w:val="22"/>
        </w:rPr>
        <w:t>s</w:t>
      </w:r>
      <w:r w:rsidRPr="005C1670">
        <w:rPr>
          <w:rFonts w:eastAsia="PMingLiU"/>
          <w:sz w:val="22"/>
          <w:szCs w:val="22"/>
        </w:rPr>
        <w:t xml:space="preserve"> will credit the Buyer</w:t>
      </w:r>
      <w:r w:rsidR="00183017" w:rsidRPr="005C1670">
        <w:rPr>
          <w:rFonts w:eastAsia="PMingLiU"/>
          <w:sz w:val="22"/>
          <w:szCs w:val="22"/>
        </w:rPr>
        <w:t>s</w:t>
      </w:r>
      <w:r w:rsidRPr="005C1670">
        <w:rPr>
          <w:rFonts w:eastAsia="PMingLiU"/>
          <w:sz w:val="22"/>
          <w:szCs w:val="22"/>
        </w:rPr>
        <w:t xml:space="preserve"> the reasonable cost of the repair of such deficiencies </w:t>
      </w:r>
      <w:r w:rsidR="001D23F7">
        <w:rPr>
          <w:rFonts w:eastAsia="PMingLiU"/>
          <w:sz w:val="22"/>
          <w:szCs w:val="22"/>
        </w:rPr>
        <w:t xml:space="preserve">(or such lower amount as the parties may negotiate) </w:t>
      </w:r>
      <w:r w:rsidRPr="005C1670">
        <w:rPr>
          <w:rFonts w:eastAsia="PMingLiU"/>
          <w:sz w:val="22"/>
          <w:szCs w:val="22"/>
        </w:rPr>
        <w:t>as a closing cost credit (with lender approval</w:t>
      </w:r>
      <w:proofErr w:type="gramStart"/>
      <w:r w:rsidRPr="005C1670">
        <w:rPr>
          <w:rFonts w:eastAsia="PMingLiU"/>
          <w:sz w:val="22"/>
          <w:szCs w:val="22"/>
        </w:rPr>
        <w:t>);</w:t>
      </w:r>
      <w:proofErr w:type="gramEnd"/>
      <w:r w:rsidRPr="005C1670">
        <w:rPr>
          <w:rFonts w:eastAsia="PMingLiU"/>
          <w:sz w:val="22"/>
          <w:szCs w:val="22"/>
        </w:rPr>
        <w:t xml:space="preserve"> </w:t>
      </w:r>
    </w:p>
    <w:p w14:paraId="447A1F17" w14:textId="77777777" w:rsidR="00505185" w:rsidRPr="005C1670" w:rsidRDefault="00072790" w:rsidP="003F3EBC">
      <w:pPr>
        <w:pStyle w:val="ListParagraph"/>
        <w:widowControl/>
        <w:numPr>
          <w:ilvl w:val="0"/>
          <w:numId w:val="24"/>
        </w:numPr>
        <w:tabs>
          <w:tab w:val="left" w:pos="-1440"/>
          <w:tab w:val="left" w:pos="-720"/>
          <w:tab w:val="left" w:pos="0"/>
          <w:tab w:val="left" w:pos="1008"/>
          <w:tab w:val="left" w:pos="1440"/>
          <w:tab w:val="left" w:pos="1872"/>
          <w:tab w:val="left" w:pos="2160"/>
          <w:tab w:val="left" w:pos="2448"/>
          <w:tab w:val="left" w:pos="2880"/>
          <w:tab w:val="left" w:pos="3312"/>
          <w:tab w:val="left" w:pos="3600"/>
          <w:tab w:val="left" w:pos="3888"/>
          <w:tab w:val="left" w:pos="4320"/>
          <w:tab w:val="left" w:pos="4752"/>
          <w:tab w:val="left" w:pos="5040"/>
          <w:tab w:val="left" w:pos="5328"/>
          <w:tab w:val="left" w:pos="5760"/>
          <w:tab w:val="left" w:pos="6192"/>
          <w:tab w:val="left" w:pos="6480"/>
          <w:tab w:val="left" w:pos="6768"/>
          <w:tab w:val="left" w:pos="7200"/>
          <w:tab w:val="left" w:pos="7632"/>
          <w:tab w:val="left" w:pos="7920"/>
          <w:tab w:val="left" w:pos="8208"/>
          <w:tab w:val="left" w:pos="8640"/>
          <w:tab w:val="left" w:pos="9360"/>
        </w:tabs>
        <w:adjustRightInd w:val="0"/>
        <w:ind w:left="1440" w:hanging="270"/>
        <w:jc w:val="both"/>
        <w:rPr>
          <w:rFonts w:eastAsia="PMingLiU"/>
          <w:sz w:val="22"/>
          <w:szCs w:val="22"/>
        </w:rPr>
      </w:pPr>
      <w:r>
        <w:rPr>
          <w:rFonts w:eastAsia="PMingLiU"/>
          <w:sz w:val="22"/>
          <w:szCs w:val="22"/>
        </w:rPr>
        <w:t xml:space="preserve">Sellers will </w:t>
      </w:r>
      <w:r w:rsidR="00B65C7A">
        <w:rPr>
          <w:rFonts w:eastAsia="PMingLiU"/>
          <w:sz w:val="22"/>
          <w:szCs w:val="22"/>
        </w:rPr>
        <w:t>reduce the purchase price</w:t>
      </w:r>
      <w:r w:rsidR="001D23F7">
        <w:rPr>
          <w:rFonts w:eastAsia="PMingLiU"/>
          <w:sz w:val="22"/>
          <w:szCs w:val="22"/>
        </w:rPr>
        <w:t xml:space="preserve"> by such an amount as the parties may negotiate</w:t>
      </w:r>
      <w:r w:rsidR="00D32F14">
        <w:rPr>
          <w:rFonts w:eastAsia="PMingLiU"/>
          <w:sz w:val="22"/>
          <w:szCs w:val="22"/>
        </w:rPr>
        <w:t xml:space="preserve"> (with lender approval)</w:t>
      </w:r>
      <w:r>
        <w:rPr>
          <w:rFonts w:eastAsia="PMingLiU"/>
          <w:sz w:val="22"/>
          <w:szCs w:val="22"/>
        </w:rPr>
        <w:t xml:space="preserve">; </w:t>
      </w:r>
      <w:r w:rsidR="00505185" w:rsidRPr="005C1670">
        <w:rPr>
          <w:rFonts w:eastAsia="PMingLiU"/>
          <w:sz w:val="22"/>
          <w:szCs w:val="22"/>
        </w:rPr>
        <w:t>or</w:t>
      </w:r>
    </w:p>
    <w:p w14:paraId="1C079AE3" w14:textId="77777777" w:rsidR="009E37D6" w:rsidRPr="008E4774" w:rsidRDefault="00505185" w:rsidP="003F3EBC">
      <w:pPr>
        <w:pStyle w:val="ListParagraph"/>
        <w:widowControl/>
        <w:numPr>
          <w:ilvl w:val="0"/>
          <w:numId w:val="24"/>
        </w:numPr>
        <w:tabs>
          <w:tab w:val="left" w:pos="-1440"/>
          <w:tab w:val="left" w:pos="-720"/>
          <w:tab w:val="left" w:pos="0"/>
          <w:tab w:val="left" w:pos="1008"/>
          <w:tab w:val="left" w:pos="1440"/>
          <w:tab w:val="left" w:pos="1872"/>
          <w:tab w:val="left" w:pos="2160"/>
          <w:tab w:val="left" w:pos="2448"/>
          <w:tab w:val="left" w:pos="2880"/>
          <w:tab w:val="left" w:pos="3312"/>
          <w:tab w:val="left" w:pos="3600"/>
          <w:tab w:val="left" w:pos="3888"/>
          <w:tab w:val="left" w:pos="4320"/>
          <w:tab w:val="left" w:pos="4752"/>
          <w:tab w:val="left" w:pos="5040"/>
          <w:tab w:val="left" w:pos="5328"/>
          <w:tab w:val="left" w:pos="5760"/>
          <w:tab w:val="left" w:pos="6192"/>
          <w:tab w:val="left" w:pos="6480"/>
          <w:tab w:val="left" w:pos="6768"/>
          <w:tab w:val="left" w:pos="7200"/>
          <w:tab w:val="left" w:pos="7632"/>
          <w:tab w:val="left" w:pos="7920"/>
          <w:tab w:val="left" w:pos="8208"/>
          <w:tab w:val="left" w:pos="8640"/>
          <w:tab w:val="left" w:pos="9360"/>
        </w:tabs>
        <w:adjustRightInd w:val="0"/>
        <w:ind w:left="1440" w:hanging="274"/>
        <w:jc w:val="both"/>
        <w:rPr>
          <w:rFonts w:eastAsia="PMingLiU"/>
          <w:sz w:val="22"/>
          <w:szCs w:val="22"/>
        </w:rPr>
      </w:pPr>
      <w:r w:rsidRPr="00FE0B30">
        <w:rPr>
          <w:rFonts w:eastAsia="PMingLiU"/>
          <w:sz w:val="22"/>
          <w:szCs w:val="22"/>
        </w:rPr>
        <w:t>Seller</w:t>
      </w:r>
      <w:r w:rsidR="00183017" w:rsidRPr="00FE0B30">
        <w:rPr>
          <w:rFonts w:eastAsia="PMingLiU"/>
          <w:sz w:val="22"/>
          <w:szCs w:val="22"/>
        </w:rPr>
        <w:t>s</w:t>
      </w:r>
      <w:r w:rsidRPr="00FE0B30">
        <w:rPr>
          <w:rFonts w:eastAsia="PMingLiU"/>
          <w:sz w:val="22"/>
          <w:szCs w:val="22"/>
        </w:rPr>
        <w:t xml:space="preserve"> will neither repair nor provide </w:t>
      </w:r>
      <w:proofErr w:type="gramStart"/>
      <w:r w:rsidRPr="00FE0B30">
        <w:rPr>
          <w:rFonts w:eastAsia="PMingLiU"/>
          <w:sz w:val="22"/>
          <w:szCs w:val="22"/>
        </w:rPr>
        <w:t>a credit</w:t>
      </w:r>
      <w:proofErr w:type="gramEnd"/>
      <w:r w:rsidRPr="00FE0B30">
        <w:rPr>
          <w:rFonts w:eastAsia="PMingLiU"/>
          <w:sz w:val="22"/>
          <w:szCs w:val="22"/>
        </w:rPr>
        <w:t>.</w:t>
      </w:r>
    </w:p>
    <w:p w14:paraId="6ACDAEA9" w14:textId="3F0B5B8B" w:rsidR="006D22DF" w:rsidRPr="00CA7336" w:rsidRDefault="009E37D6" w:rsidP="003F3EBC">
      <w:pPr>
        <w:widowControl/>
        <w:tabs>
          <w:tab w:val="left" w:pos="-1440"/>
          <w:tab w:val="left" w:pos="-720"/>
          <w:tab w:val="left" w:pos="0"/>
          <w:tab w:val="left" w:pos="360"/>
          <w:tab w:val="left" w:pos="1008"/>
          <w:tab w:val="left" w:pos="1440"/>
          <w:tab w:val="left" w:pos="1872"/>
          <w:tab w:val="left" w:pos="2160"/>
          <w:tab w:val="left" w:pos="2448"/>
          <w:tab w:val="left" w:pos="2880"/>
          <w:tab w:val="left" w:pos="3312"/>
          <w:tab w:val="left" w:pos="3600"/>
          <w:tab w:val="left" w:pos="3888"/>
          <w:tab w:val="left" w:pos="4320"/>
          <w:tab w:val="left" w:pos="4752"/>
          <w:tab w:val="left" w:pos="5040"/>
          <w:tab w:val="left" w:pos="5328"/>
          <w:tab w:val="left" w:pos="5760"/>
          <w:tab w:val="left" w:pos="6192"/>
          <w:tab w:val="left" w:pos="6480"/>
          <w:tab w:val="left" w:pos="6768"/>
          <w:tab w:val="left" w:pos="7200"/>
          <w:tab w:val="left" w:pos="7632"/>
          <w:tab w:val="left" w:pos="7920"/>
          <w:tab w:val="left" w:pos="8208"/>
          <w:tab w:val="left" w:pos="8640"/>
          <w:tab w:val="left" w:pos="9360"/>
        </w:tabs>
        <w:ind w:left="360"/>
        <w:jc w:val="both"/>
        <w:rPr>
          <w:rFonts w:eastAsia="PMingLiU"/>
          <w:sz w:val="22"/>
          <w:szCs w:val="22"/>
        </w:rPr>
      </w:pPr>
      <w:r w:rsidRPr="00CA7336">
        <w:rPr>
          <w:rFonts w:eastAsia="PMingLiU"/>
          <w:sz w:val="22"/>
          <w:szCs w:val="22"/>
        </w:rPr>
        <w:lastRenderedPageBreak/>
        <w:t xml:space="preserve">If the Sellers have not agreed to repair all Qualifying Deficiencies </w:t>
      </w:r>
      <w:r w:rsidR="00D61FD0" w:rsidRPr="00CA7336">
        <w:rPr>
          <w:rFonts w:eastAsia="PMingLiU"/>
          <w:sz w:val="22"/>
          <w:szCs w:val="22"/>
        </w:rPr>
        <w:t xml:space="preserve">as </w:t>
      </w:r>
      <w:r w:rsidR="00EC5D85" w:rsidRPr="00CA7336">
        <w:rPr>
          <w:rFonts w:eastAsia="PMingLiU"/>
          <w:sz w:val="22"/>
          <w:szCs w:val="22"/>
        </w:rPr>
        <w:t>requested</w:t>
      </w:r>
      <w:r w:rsidR="00D61FD0" w:rsidRPr="00CA7336">
        <w:rPr>
          <w:rFonts w:eastAsia="PMingLiU"/>
          <w:sz w:val="22"/>
          <w:szCs w:val="22"/>
        </w:rPr>
        <w:t xml:space="preserve"> by Buyers</w:t>
      </w:r>
      <w:r w:rsidR="00506F6A">
        <w:rPr>
          <w:rFonts w:eastAsia="PMingLiU"/>
          <w:sz w:val="22"/>
          <w:szCs w:val="22"/>
        </w:rPr>
        <w:t xml:space="preserve"> </w:t>
      </w:r>
      <w:r w:rsidRPr="00CA7336">
        <w:rPr>
          <w:rFonts w:eastAsia="PMingLiU"/>
          <w:sz w:val="22"/>
          <w:szCs w:val="22"/>
        </w:rPr>
        <w:t>and the parties have not otherwise agreed to a remedy for the Qualifying Deficiencies</w:t>
      </w:r>
      <w:ins w:id="162" w:author="Jenny H. Park" w:date="2025-07-21T14:34:00Z" w16du:dateUtc="2025-07-21T19:34:00Z">
        <w:r w:rsidR="00506F6A">
          <w:rPr>
            <w:rFonts w:eastAsia="PMingLiU"/>
            <w:sz w:val="22"/>
            <w:szCs w:val="22"/>
          </w:rPr>
          <w:t xml:space="preserve"> or Sellers have not responded to Buyers’ demands to remedy the Qualifying Deficiencies set forth above</w:t>
        </w:r>
      </w:ins>
      <w:r w:rsidRPr="00CA7336">
        <w:rPr>
          <w:rFonts w:eastAsia="PMingLiU"/>
          <w:sz w:val="22"/>
          <w:szCs w:val="22"/>
        </w:rPr>
        <w:t xml:space="preserve">, within </w:t>
      </w:r>
      <w:del w:id="163" w:author="Janet Cheney" w:date="2025-12-23T14:08:00Z" w16du:dateUtc="2025-12-23T20:08:00Z">
        <w:r w:rsidRPr="00CA7336" w:rsidDel="00DC7685">
          <w:rPr>
            <w:rFonts w:eastAsia="PMingLiU"/>
            <w:sz w:val="22"/>
            <w:szCs w:val="22"/>
          </w:rPr>
          <w:delText>three (</w:delText>
        </w:r>
      </w:del>
      <w:r w:rsidRPr="00CA7336">
        <w:rPr>
          <w:rFonts w:eastAsia="PMingLiU"/>
          <w:sz w:val="22"/>
          <w:szCs w:val="22"/>
        </w:rPr>
        <w:t>3</w:t>
      </w:r>
      <w:del w:id="164" w:author="Janet Cheney" w:date="2025-12-23T14:08:00Z" w16du:dateUtc="2025-12-23T20:08:00Z">
        <w:r w:rsidRPr="00CA7336" w:rsidDel="00DC7685">
          <w:rPr>
            <w:rFonts w:eastAsia="PMingLiU"/>
            <w:sz w:val="22"/>
            <w:szCs w:val="22"/>
          </w:rPr>
          <w:delText>)</w:delText>
        </w:r>
      </w:del>
      <w:r w:rsidRPr="00CA7336">
        <w:rPr>
          <w:rFonts w:eastAsia="PMingLiU"/>
          <w:sz w:val="22"/>
          <w:szCs w:val="22"/>
        </w:rPr>
        <w:t xml:space="preserve"> business days after </w:t>
      </w:r>
      <w:ins w:id="165" w:author="Jenny H. Park" w:date="2025-07-21T14:34:00Z" w16du:dateUtc="2025-07-21T19:34:00Z">
        <w:r w:rsidR="00506F6A">
          <w:rPr>
            <w:rFonts w:eastAsia="PMingLiU"/>
            <w:sz w:val="22"/>
            <w:szCs w:val="22"/>
          </w:rPr>
          <w:t xml:space="preserve">timely </w:t>
        </w:r>
      </w:ins>
      <w:r w:rsidRPr="00CA7336">
        <w:rPr>
          <w:rFonts w:eastAsia="PMingLiU"/>
          <w:sz w:val="22"/>
          <w:szCs w:val="22"/>
        </w:rPr>
        <w:t>written notice of Sellers’ response is given to Buyers</w:t>
      </w:r>
      <w:ins w:id="166" w:author="Jenny H. Park" w:date="2025-07-21T14:34:00Z" w16du:dateUtc="2025-07-21T19:34:00Z">
        <w:r w:rsidR="00506F6A">
          <w:rPr>
            <w:rFonts w:eastAsia="PMingLiU"/>
            <w:sz w:val="22"/>
            <w:szCs w:val="22"/>
          </w:rPr>
          <w:t xml:space="preserve"> or expiration of Sellers’ Response Period if no written notice is given by Sellers to Buyers within Sellers’ Response Period</w:t>
        </w:r>
      </w:ins>
      <w:r w:rsidR="00506F6A">
        <w:rPr>
          <w:rFonts w:eastAsia="PMingLiU"/>
          <w:sz w:val="22"/>
          <w:szCs w:val="22"/>
        </w:rPr>
        <w:t xml:space="preserve"> </w:t>
      </w:r>
      <w:r w:rsidRPr="00CA7336">
        <w:rPr>
          <w:rFonts w:eastAsia="PMingLiU"/>
          <w:sz w:val="22"/>
          <w:szCs w:val="22"/>
        </w:rPr>
        <w:t>(the “Agreement Deadline”), Buyers shall notify Sellers of Buyers’ election to either proceed with the transaction or declare the Contract null and void, in which case all earnest money shall be promptly refunded to Buyers.  If Buyers fail to respond by the Agreement Deadline the Contract shall continue in force, and Sellers shall be obligated to make the repairs and/or provide the credit that they have offered.</w:t>
      </w:r>
      <w:r w:rsidR="006D22DF" w:rsidRPr="00CA7336">
        <w:rPr>
          <w:rFonts w:eastAsia="PMingLiU"/>
          <w:sz w:val="22"/>
          <w:szCs w:val="22"/>
        </w:rPr>
        <w:t xml:space="preserve">  </w:t>
      </w:r>
      <w:r w:rsidR="007C5FF5" w:rsidRPr="00CA7336">
        <w:rPr>
          <w:rFonts w:eastAsia="PMingLiU"/>
          <w:sz w:val="22"/>
          <w:szCs w:val="22"/>
        </w:rPr>
        <w:t>Following</w:t>
      </w:r>
      <w:r w:rsidR="007C5FF5">
        <w:rPr>
          <w:rFonts w:eastAsia="PMingLiU"/>
          <w:sz w:val="22"/>
          <w:szCs w:val="22"/>
        </w:rPr>
        <w:t xml:space="preserve"> </w:t>
      </w:r>
      <w:r w:rsidR="007C5FF5" w:rsidRPr="00CA7336">
        <w:rPr>
          <w:rFonts w:eastAsia="PMingLiU"/>
          <w:sz w:val="22"/>
          <w:szCs w:val="22"/>
        </w:rPr>
        <w:t>Buyers’ election, all Qualifying Deficiencies shall thereby be resolved and the warranties in paragraph 5.A(2) will no longer apply to conditions noted in the inspection reports Buyers have provided to Sellers.</w:t>
      </w:r>
    </w:p>
    <w:p w14:paraId="5F7ED9E5" w14:textId="77777777" w:rsidR="007C1A3E" w:rsidRPr="00CA7336" w:rsidRDefault="002B5CFC" w:rsidP="003F3EBC">
      <w:pPr>
        <w:widowControl/>
        <w:tabs>
          <w:tab w:val="left" w:pos="-1440"/>
          <w:tab w:val="left" w:pos="-720"/>
          <w:tab w:val="left" w:pos="0"/>
          <w:tab w:val="left" w:pos="360"/>
          <w:tab w:val="left" w:pos="1008"/>
          <w:tab w:val="left" w:pos="1440"/>
          <w:tab w:val="left" w:pos="1872"/>
          <w:tab w:val="left" w:pos="2160"/>
          <w:tab w:val="left" w:pos="2448"/>
          <w:tab w:val="left" w:pos="2880"/>
          <w:tab w:val="left" w:pos="3312"/>
          <w:tab w:val="left" w:pos="3600"/>
          <w:tab w:val="left" w:pos="3888"/>
          <w:tab w:val="left" w:pos="4320"/>
          <w:tab w:val="left" w:pos="4752"/>
          <w:tab w:val="left" w:pos="5040"/>
          <w:tab w:val="left" w:pos="5328"/>
          <w:tab w:val="left" w:pos="5760"/>
          <w:tab w:val="left" w:pos="6192"/>
          <w:tab w:val="left" w:pos="6480"/>
          <w:tab w:val="left" w:pos="6768"/>
          <w:tab w:val="left" w:pos="7200"/>
          <w:tab w:val="left" w:pos="7632"/>
          <w:tab w:val="left" w:pos="7920"/>
          <w:tab w:val="left" w:pos="8208"/>
          <w:tab w:val="left" w:pos="8640"/>
          <w:tab w:val="left" w:pos="9360"/>
        </w:tabs>
        <w:spacing w:before="240"/>
        <w:ind w:left="360"/>
        <w:jc w:val="both"/>
        <w:rPr>
          <w:del w:id="167" w:author="Jenny H. Park" w:date="2025-07-21T14:34:00Z" w16du:dateUtc="2025-07-21T19:34:00Z"/>
          <w:rFonts w:eastAsia="PMingLiU"/>
          <w:sz w:val="22"/>
          <w:szCs w:val="22"/>
        </w:rPr>
      </w:pPr>
      <w:del w:id="168" w:author="Jenny H. Park" w:date="2025-07-21T14:34:00Z" w16du:dateUtc="2025-07-21T19:34:00Z">
        <w:r w:rsidRPr="00CA7336">
          <w:rPr>
            <w:b/>
            <w:sz w:val="22"/>
            <w:szCs w:val="22"/>
          </w:rPr>
          <w:delText>E.</w:delText>
        </w:r>
        <w:r w:rsidRPr="00CA7336">
          <w:rPr>
            <w:sz w:val="22"/>
            <w:szCs w:val="22"/>
          </w:rPr>
          <w:delText xml:space="preserve">  </w:delText>
        </w:r>
        <w:r w:rsidR="00807086" w:rsidRPr="00CA7336">
          <w:rPr>
            <w:b/>
            <w:bCs/>
            <w:sz w:val="22"/>
            <w:szCs w:val="22"/>
          </w:rPr>
          <w:delText xml:space="preserve">Radon </w:delText>
        </w:r>
        <w:r w:rsidR="00D32F14" w:rsidRPr="00CA7336">
          <w:rPr>
            <w:b/>
            <w:bCs/>
            <w:sz w:val="22"/>
            <w:szCs w:val="22"/>
          </w:rPr>
          <w:delText>Remediation</w:delText>
        </w:r>
        <w:r w:rsidR="00807086" w:rsidRPr="00CA7336">
          <w:rPr>
            <w:b/>
            <w:bCs/>
            <w:sz w:val="22"/>
            <w:szCs w:val="22"/>
          </w:rPr>
          <w:delText>.</w:delText>
        </w:r>
        <w:r w:rsidR="00807086" w:rsidRPr="00CA7336">
          <w:rPr>
            <w:sz w:val="22"/>
            <w:szCs w:val="22"/>
          </w:rPr>
          <w:delText xml:space="preserve">  </w:delText>
        </w:r>
      </w:del>
      <w:r w:rsidR="00D415D5" w:rsidRPr="00CA7336">
        <w:rPr>
          <w:sz w:val="22"/>
          <w:szCs w:val="22"/>
        </w:rPr>
        <w:t>If the report of an inspector or licensed contractor described in paragraph 5.D. determines that the radon level is above the recommended action level set by the U.S. Environmental Protection Agency, the parties</w:t>
      </w:r>
      <w:r w:rsidR="007C1A3E" w:rsidRPr="00CA7336">
        <w:rPr>
          <w:sz w:val="22"/>
          <w:szCs w:val="22"/>
        </w:rPr>
        <w:t xml:space="preserve"> </w:t>
      </w:r>
      <w:r w:rsidR="00D415D5" w:rsidRPr="00CA7336">
        <w:rPr>
          <w:sz w:val="22"/>
          <w:szCs w:val="22"/>
        </w:rPr>
        <w:t xml:space="preserve">agree </w:t>
      </w:r>
      <w:r w:rsidR="002557A5" w:rsidRPr="00CA7336">
        <w:rPr>
          <w:sz w:val="22"/>
          <w:szCs w:val="22"/>
        </w:rPr>
        <w:t>that the cost of radon remediation shall be paid in the following percentages:</w:t>
      </w:r>
      <w:r w:rsidR="006C2144" w:rsidRPr="00CA7336">
        <w:rPr>
          <w:sz w:val="22"/>
          <w:szCs w:val="22"/>
        </w:rPr>
        <w:t xml:space="preserve"> </w:t>
      </w:r>
    </w:p>
    <w:p w14:paraId="03AAC138" w14:textId="77777777" w:rsidR="00A9169E" w:rsidRPr="00CA7336" w:rsidRDefault="00D415D5" w:rsidP="003F3EBC">
      <w:pPr>
        <w:spacing w:after="120"/>
        <w:ind w:left="360"/>
        <w:jc w:val="both"/>
        <w:rPr>
          <w:del w:id="169" w:author="Jenny H. Park" w:date="2025-07-21T14:34:00Z" w16du:dateUtc="2025-07-21T19:34:00Z"/>
          <w:sz w:val="22"/>
          <w:szCs w:val="22"/>
        </w:rPr>
      </w:pPr>
      <w:proofErr w:type="gramStart"/>
      <w:r w:rsidRPr="00F705F1">
        <w:rPr>
          <w:b/>
          <w:sz w:val="22"/>
          <w:rPrChange w:id="170" w:author="Jenny H. Park" w:date="2025-07-21T14:34:00Z" w16du:dateUtc="2025-07-21T19:34:00Z">
            <w:rPr>
              <w:sz w:val="22"/>
            </w:rPr>
          </w:rPrChange>
        </w:rPr>
        <w:t>Buyers__</w:t>
      </w:r>
      <w:proofErr w:type="gramEnd"/>
      <w:r w:rsidR="00E77F40" w:rsidRPr="00F705F1">
        <w:rPr>
          <w:b/>
          <w:sz w:val="22"/>
          <w:rPrChange w:id="171" w:author="Jenny H. Park" w:date="2025-07-21T14:34:00Z" w16du:dateUtc="2025-07-21T19:34:00Z">
            <w:rPr>
              <w:sz w:val="22"/>
            </w:rPr>
          </w:rPrChange>
        </w:rPr>
        <w:t>_</w:t>
      </w:r>
      <w:r w:rsidR="007C1A3E" w:rsidRPr="00F705F1">
        <w:rPr>
          <w:b/>
          <w:sz w:val="22"/>
          <w:rPrChange w:id="172" w:author="Jenny H. Park" w:date="2025-07-21T14:34:00Z" w16du:dateUtc="2025-07-21T19:34:00Z">
            <w:rPr>
              <w:sz w:val="22"/>
            </w:rPr>
          </w:rPrChange>
        </w:rPr>
        <w:t>_</w:t>
      </w:r>
      <w:r w:rsidRPr="00F705F1">
        <w:rPr>
          <w:b/>
          <w:sz w:val="22"/>
          <w:rPrChange w:id="173" w:author="Jenny H. Park" w:date="2025-07-21T14:34:00Z" w16du:dateUtc="2025-07-21T19:34:00Z">
            <w:rPr>
              <w:sz w:val="22"/>
            </w:rPr>
          </w:rPrChange>
        </w:rPr>
        <w:t xml:space="preserve">_%  </w:t>
      </w:r>
      <w:r w:rsidR="007C1A3E" w:rsidRPr="00F705F1">
        <w:rPr>
          <w:b/>
          <w:sz w:val="22"/>
          <w:rPrChange w:id="174" w:author="Jenny H. Park" w:date="2025-07-21T14:34:00Z" w16du:dateUtc="2025-07-21T19:34:00Z">
            <w:rPr>
              <w:sz w:val="22"/>
            </w:rPr>
          </w:rPrChange>
        </w:rPr>
        <w:t xml:space="preserve">  </w:t>
      </w:r>
      <w:r w:rsidRPr="00F705F1">
        <w:rPr>
          <w:b/>
          <w:sz w:val="22"/>
          <w:rPrChange w:id="175" w:author="Jenny H. Park" w:date="2025-07-21T14:34:00Z" w16du:dateUtc="2025-07-21T19:34:00Z">
            <w:rPr>
              <w:sz w:val="22"/>
            </w:rPr>
          </w:rPrChange>
        </w:rPr>
        <w:t>Sellers_</w:t>
      </w:r>
      <w:r w:rsidR="007C1A3E" w:rsidRPr="00F705F1">
        <w:rPr>
          <w:b/>
          <w:sz w:val="22"/>
          <w:rPrChange w:id="176" w:author="Jenny H. Park" w:date="2025-07-21T14:34:00Z" w16du:dateUtc="2025-07-21T19:34:00Z">
            <w:rPr>
              <w:sz w:val="22"/>
            </w:rPr>
          </w:rPrChange>
        </w:rPr>
        <w:t>_</w:t>
      </w:r>
      <w:r w:rsidR="00E77F40" w:rsidRPr="00F705F1">
        <w:rPr>
          <w:b/>
          <w:sz w:val="22"/>
          <w:rPrChange w:id="177" w:author="Jenny H. Park" w:date="2025-07-21T14:34:00Z" w16du:dateUtc="2025-07-21T19:34:00Z">
            <w:rPr>
              <w:sz w:val="22"/>
            </w:rPr>
          </w:rPrChange>
        </w:rPr>
        <w:t>_</w:t>
      </w:r>
      <w:r w:rsidRPr="00F705F1">
        <w:rPr>
          <w:b/>
          <w:sz w:val="22"/>
          <w:rPrChange w:id="178" w:author="Jenny H. Park" w:date="2025-07-21T14:34:00Z" w16du:dateUtc="2025-07-21T19:34:00Z">
            <w:rPr>
              <w:sz w:val="22"/>
            </w:rPr>
          </w:rPrChange>
        </w:rPr>
        <w:t xml:space="preserve">__% </w:t>
      </w:r>
      <w:r w:rsidR="00E21CBD" w:rsidRPr="00F705F1">
        <w:rPr>
          <w:b/>
          <w:sz w:val="22"/>
          <w:rPrChange w:id="179" w:author="Jenny H. Park" w:date="2025-07-21T14:34:00Z" w16du:dateUtc="2025-07-21T19:34:00Z">
            <w:rPr>
              <w:sz w:val="22"/>
            </w:rPr>
          </w:rPrChange>
        </w:rPr>
        <w:t xml:space="preserve"> </w:t>
      </w:r>
      <w:r w:rsidRPr="00F705F1">
        <w:rPr>
          <w:b/>
          <w:sz w:val="22"/>
          <w:rPrChange w:id="180" w:author="Jenny H. Park" w:date="2025-07-21T14:34:00Z" w16du:dateUtc="2025-07-21T19:34:00Z">
            <w:rPr>
              <w:sz w:val="22"/>
            </w:rPr>
          </w:rPrChange>
        </w:rPr>
        <w:t xml:space="preserve"> </w:t>
      </w:r>
      <w:ins w:id="181" w:author="Jenny H. Park" w:date="2025-07-21T14:34:00Z" w16du:dateUtc="2025-07-21T19:34:00Z">
        <w:r w:rsidR="00F705F1">
          <w:rPr>
            <w:b/>
            <w:bCs/>
            <w:sz w:val="22"/>
            <w:szCs w:val="22"/>
          </w:rPr>
          <w:t>(</w:t>
        </w:r>
      </w:ins>
      <w:r w:rsidR="00F705F1">
        <w:rPr>
          <w:b/>
          <w:sz w:val="22"/>
          <w:rPrChange w:id="182" w:author="Jenny H. Park" w:date="2025-07-21T14:34:00Z" w16du:dateUtc="2025-07-21T19:34:00Z">
            <w:rPr>
              <w:sz w:val="22"/>
            </w:rPr>
          </w:rPrChange>
        </w:rPr>
        <w:t>If</w:t>
      </w:r>
      <w:r w:rsidRPr="00F705F1">
        <w:rPr>
          <w:b/>
          <w:sz w:val="22"/>
          <w:rPrChange w:id="183" w:author="Jenny H. Park" w:date="2025-07-21T14:34:00Z" w16du:dateUtc="2025-07-21T19:34:00Z">
            <w:rPr>
              <w:sz w:val="22"/>
            </w:rPr>
          </w:rPrChange>
        </w:rPr>
        <w:t xml:space="preserve"> left blank, Buyers waive the right to radon testing</w:t>
      </w:r>
      <w:del w:id="184" w:author="Jenny H. Park" w:date="2025-07-21T14:34:00Z" w16du:dateUtc="2025-07-21T19:34:00Z">
        <w:r w:rsidRPr="00CA7336">
          <w:rPr>
            <w:sz w:val="22"/>
            <w:szCs w:val="22"/>
          </w:rPr>
          <w:delText>.</w:delText>
        </w:r>
      </w:del>
    </w:p>
    <w:p w14:paraId="46637207" w14:textId="28B8642C" w:rsidR="009955EB" w:rsidRPr="00CA7336" w:rsidRDefault="004F05F6">
      <w:pPr>
        <w:widowControl/>
        <w:tabs>
          <w:tab w:val="left" w:pos="-1440"/>
          <w:tab w:val="left" w:pos="-720"/>
          <w:tab w:val="left" w:pos="0"/>
          <w:tab w:val="left" w:pos="360"/>
          <w:tab w:val="left" w:pos="1008"/>
          <w:tab w:val="left" w:pos="1440"/>
          <w:tab w:val="left" w:pos="1872"/>
          <w:tab w:val="left" w:pos="2160"/>
          <w:tab w:val="left" w:pos="2448"/>
          <w:tab w:val="left" w:pos="2880"/>
          <w:tab w:val="left" w:pos="3312"/>
          <w:tab w:val="left" w:pos="3600"/>
          <w:tab w:val="left" w:pos="3888"/>
          <w:tab w:val="left" w:pos="4320"/>
          <w:tab w:val="left" w:pos="4752"/>
          <w:tab w:val="left" w:pos="5040"/>
          <w:tab w:val="left" w:pos="5328"/>
          <w:tab w:val="left" w:pos="5760"/>
          <w:tab w:val="left" w:pos="6192"/>
          <w:tab w:val="left" w:pos="6480"/>
          <w:tab w:val="left" w:pos="6768"/>
          <w:tab w:val="left" w:pos="7200"/>
          <w:tab w:val="left" w:pos="7632"/>
          <w:tab w:val="left" w:pos="7920"/>
          <w:tab w:val="left" w:pos="8208"/>
          <w:tab w:val="left" w:pos="8640"/>
          <w:tab w:val="left" w:pos="9360"/>
        </w:tabs>
        <w:spacing w:before="240" w:after="240"/>
        <w:ind w:left="360"/>
        <w:jc w:val="both"/>
        <w:rPr>
          <w:sz w:val="22"/>
          <w:szCs w:val="22"/>
        </w:rPr>
        <w:pPrChange w:id="185" w:author="Jenny H. Park" w:date="2025-07-21T14:34:00Z" w16du:dateUtc="2025-07-21T19:34:00Z">
          <w:pPr>
            <w:spacing w:after="120"/>
            <w:ind w:left="360"/>
            <w:jc w:val="both"/>
          </w:pPr>
        </w:pPrChange>
      </w:pPr>
      <w:ins w:id="186" w:author="Jenny H. Park" w:date="2025-07-21T14:34:00Z" w16du:dateUtc="2025-07-21T19:34:00Z">
        <w:r>
          <w:rPr>
            <w:b/>
            <w:bCs/>
            <w:sz w:val="22"/>
            <w:szCs w:val="22"/>
          </w:rPr>
          <w:t>)</w:t>
        </w:r>
        <w:r w:rsidR="00D415D5" w:rsidRPr="00CA7336">
          <w:rPr>
            <w:sz w:val="22"/>
            <w:szCs w:val="22"/>
          </w:rPr>
          <w:t>.</w:t>
        </w:r>
        <w:r w:rsidR="00F705F1">
          <w:rPr>
            <w:sz w:val="22"/>
            <w:szCs w:val="22"/>
          </w:rPr>
          <w:t xml:space="preserve">  </w:t>
        </w:r>
      </w:ins>
      <w:r w:rsidR="009955EB" w:rsidRPr="00CA7336">
        <w:rPr>
          <w:sz w:val="22"/>
          <w:szCs w:val="22"/>
        </w:rPr>
        <w:t xml:space="preserve">Remediation shall be completed at least </w:t>
      </w:r>
      <w:del w:id="187" w:author="Janet Cheney" w:date="2025-12-23T14:02:00Z" w16du:dateUtc="2025-12-23T20:02:00Z">
        <w:r w:rsidR="009955EB" w:rsidRPr="00CA7336" w:rsidDel="00570049">
          <w:rPr>
            <w:sz w:val="22"/>
            <w:szCs w:val="22"/>
          </w:rPr>
          <w:delText>three (</w:delText>
        </w:r>
      </w:del>
      <w:r w:rsidR="009955EB" w:rsidRPr="00CA7336">
        <w:rPr>
          <w:sz w:val="22"/>
          <w:szCs w:val="22"/>
        </w:rPr>
        <w:t>3</w:t>
      </w:r>
      <w:del w:id="188" w:author="Janet Cheney" w:date="2025-12-23T14:02:00Z" w16du:dateUtc="2025-12-23T20:02:00Z">
        <w:r w:rsidR="009955EB" w:rsidRPr="00CA7336" w:rsidDel="00570049">
          <w:rPr>
            <w:sz w:val="22"/>
            <w:szCs w:val="22"/>
          </w:rPr>
          <w:delText>)</w:delText>
        </w:r>
      </w:del>
      <w:r w:rsidR="009955EB" w:rsidRPr="00CA7336">
        <w:rPr>
          <w:sz w:val="22"/>
          <w:szCs w:val="22"/>
        </w:rPr>
        <w:t xml:space="preserve"> days prior to </w:t>
      </w:r>
      <w:del w:id="189" w:author="Jenny H. Park" w:date="2025-07-21T14:34:00Z" w16du:dateUtc="2025-07-21T19:34:00Z">
        <w:r w:rsidR="009955EB" w:rsidRPr="00CA7336">
          <w:rPr>
            <w:sz w:val="22"/>
            <w:szCs w:val="22"/>
          </w:rPr>
          <w:delText>closing</w:delText>
        </w:r>
      </w:del>
      <w:ins w:id="190" w:author="Jenny H. Park" w:date="2025-07-21T14:34:00Z" w16du:dateUtc="2025-07-21T19:34:00Z">
        <w:r>
          <w:rPr>
            <w:sz w:val="22"/>
            <w:szCs w:val="22"/>
          </w:rPr>
          <w:t>C</w:t>
        </w:r>
        <w:r w:rsidR="009955EB" w:rsidRPr="00CA7336">
          <w:rPr>
            <w:sz w:val="22"/>
            <w:szCs w:val="22"/>
          </w:rPr>
          <w:t>losing</w:t>
        </w:r>
        <w:r>
          <w:rPr>
            <w:sz w:val="22"/>
            <w:szCs w:val="22"/>
          </w:rPr>
          <w:t xml:space="preserve"> (unless otherwise agreed to in writing by Seller and Buyer)</w:t>
        </w:r>
      </w:ins>
      <w:r w:rsidR="009955EB" w:rsidRPr="00CA7336">
        <w:rPr>
          <w:sz w:val="22"/>
          <w:szCs w:val="22"/>
        </w:rPr>
        <w:t xml:space="preserve"> by an Illinois licensed technician providing at least a 90-day warranty for the benefit of the Buyers.  At Buyers’ expense, Buyers shall have the right to obtain a post mitigation radon inspection by a licensed radon inspector.</w:t>
      </w:r>
    </w:p>
    <w:p w14:paraId="701A4D75" w14:textId="6E26A7FA" w:rsidR="00E31BCA" w:rsidRPr="005C1670" w:rsidRDefault="00A9169E">
      <w:pPr>
        <w:spacing w:after="240"/>
        <w:ind w:left="360"/>
        <w:jc w:val="both"/>
        <w:rPr>
          <w:sz w:val="22"/>
          <w:szCs w:val="22"/>
        </w:rPr>
        <w:pPrChange w:id="191" w:author="Jenny H. Park" w:date="2025-07-21T14:34:00Z" w16du:dateUtc="2025-07-21T19:34:00Z">
          <w:pPr>
            <w:spacing w:after="120"/>
            <w:ind w:left="360"/>
            <w:jc w:val="both"/>
          </w:pPr>
        </w:pPrChange>
      </w:pPr>
      <w:del w:id="192" w:author="Jenny H. Park" w:date="2025-07-21T14:34:00Z" w16du:dateUtc="2025-07-21T19:34:00Z">
        <w:r w:rsidRPr="00A9169E">
          <w:rPr>
            <w:b/>
            <w:bCs/>
            <w:sz w:val="22"/>
            <w:szCs w:val="22"/>
          </w:rPr>
          <w:delText>F.</w:delText>
        </w:r>
        <w:r>
          <w:rPr>
            <w:sz w:val="22"/>
            <w:szCs w:val="22"/>
          </w:rPr>
          <w:delText xml:space="preserve">  </w:delText>
        </w:r>
        <w:r w:rsidR="00807086" w:rsidRPr="005C1670">
          <w:rPr>
            <w:b/>
            <w:sz w:val="22"/>
            <w:szCs w:val="22"/>
          </w:rPr>
          <w:delText>Well/Septic</w:delText>
        </w:r>
        <w:r w:rsidR="00E31BCA" w:rsidRPr="005C1670">
          <w:rPr>
            <w:b/>
            <w:sz w:val="22"/>
            <w:szCs w:val="22"/>
          </w:rPr>
          <w:delText xml:space="preserve">.  </w:delText>
        </w:r>
      </w:del>
      <w:r w:rsidR="00EA4916">
        <w:rPr>
          <w:sz w:val="22"/>
          <w:szCs w:val="22"/>
        </w:rPr>
        <w:t xml:space="preserve">Prior to Closing, </w:t>
      </w:r>
      <w:r w:rsidR="00505185" w:rsidRPr="005C1670">
        <w:rPr>
          <w:sz w:val="22"/>
          <w:szCs w:val="22"/>
        </w:rPr>
        <w:t xml:space="preserve">Sellers shall be obligated to </w:t>
      </w:r>
      <w:r w:rsidR="00673B33">
        <w:rPr>
          <w:sz w:val="22"/>
          <w:szCs w:val="22"/>
        </w:rPr>
        <w:t>make</w:t>
      </w:r>
      <w:r w:rsidR="00505185" w:rsidRPr="005C1670">
        <w:rPr>
          <w:sz w:val="22"/>
          <w:szCs w:val="22"/>
        </w:rPr>
        <w:t xml:space="preserve"> any repairs </w:t>
      </w:r>
      <w:r w:rsidR="00DE1080">
        <w:rPr>
          <w:sz w:val="22"/>
          <w:szCs w:val="22"/>
        </w:rPr>
        <w:t xml:space="preserve">revealed by the inspection reports to be </w:t>
      </w:r>
      <w:r w:rsidR="00505185" w:rsidRPr="005C1670">
        <w:rPr>
          <w:sz w:val="22"/>
          <w:szCs w:val="22"/>
        </w:rPr>
        <w:t xml:space="preserve">necessary to put the well </w:t>
      </w:r>
      <w:del w:id="193" w:author="Jenny H. Park" w:date="2025-07-21T14:34:00Z" w16du:dateUtc="2025-07-21T19:34:00Z">
        <w:r w:rsidR="00505185" w:rsidRPr="005C1670">
          <w:rPr>
            <w:sz w:val="22"/>
            <w:szCs w:val="22"/>
          </w:rPr>
          <w:delText>and</w:delText>
        </w:r>
      </w:del>
      <w:ins w:id="194" w:author="Jenny H. Park" w:date="2025-07-21T14:34:00Z" w16du:dateUtc="2025-07-21T19:34:00Z">
        <w:r w:rsidR="003D24CC">
          <w:rPr>
            <w:sz w:val="22"/>
            <w:szCs w:val="22"/>
          </w:rPr>
          <w:t>systems,</w:t>
        </w:r>
      </w:ins>
      <w:r w:rsidR="003D24CC">
        <w:rPr>
          <w:sz w:val="22"/>
          <w:szCs w:val="22"/>
        </w:rPr>
        <w:t xml:space="preserve"> </w:t>
      </w:r>
      <w:r w:rsidR="00505185" w:rsidRPr="005C1670">
        <w:rPr>
          <w:sz w:val="22"/>
          <w:szCs w:val="22"/>
        </w:rPr>
        <w:t>septic</w:t>
      </w:r>
      <w:ins w:id="195" w:author="Jenny H. Park" w:date="2025-07-21T14:34:00Z" w16du:dateUtc="2025-07-21T19:34:00Z">
        <w:r w:rsidR="00505185" w:rsidRPr="005C1670">
          <w:rPr>
            <w:sz w:val="22"/>
            <w:szCs w:val="22"/>
          </w:rPr>
          <w:t xml:space="preserve"> systems</w:t>
        </w:r>
        <w:r w:rsidR="003D24CC">
          <w:rPr>
            <w:sz w:val="22"/>
            <w:szCs w:val="22"/>
          </w:rPr>
          <w:t xml:space="preserve"> and/or sewer</w:t>
        </w:r>
      </w:ins>
      <w:r w:rsidR="003D24CC">
        <w:rPr>
          <w:sz w:val="22"/>
          <w:szCs w:val="22"/>
        </w:rPr>
        <w:t xml:space="preserve"> systems</w:t>
      </w:r>
      <w:r w:rsidR="00505185" w:rsidRPr="005C1670">
        <w:rPr>
          <w:sz w:val="22"/>
          <w:szCs w:val="22"/>
        </w:rPr>
        <w:t xml:space="preserve"> in </w:t>
      </w:r>
      <w:r w:rsidR="00021232">
        <w:rPr>
          <w:sz w:val="22"/>
          <w:szCs w:val="22"/>
        </w:rPr>
        <w:t>operating</w:t>
      </w:r>
      <w:r w:rsidR="00505185" w:rsidRPr="005C1670">
        <w:rPr>
          <w:sz w:val="22"/>
          <w:szCs w:val="22"/>
        </w:rPr>
        <w:t xml:space="preserve"> condition</w:t>
      </w:r>
      <w:r w:rsidR="00673B33" w:rsidRPr="00673B33">
        <w:rPr>
          <w:sz w:val="22"/>
          <w:szCs w:val="22"/>
        </w:rPr>
        <w:t xml:space="preserve">, provided that if the cost of </w:t>
      </w:r>
      <w:r w:rsidR="00673B33">
        <w:rPr>
          <w:sz w:val="22"/>
          <w:szCs w:val="22"/>
        </w:rPr>
        <w:t>all required repairs plus</w:t>
      </w:r>
      <w:r w:rsidR="00673B33" w:rsidRPr="00673B33">
        <w:rPr>
          <w:sz w:val="22"/>
          <w:szCs w:val="22"/>
        </w:rPr>
        <w:t xml:space="preserve"> the cost of landscaping together exceed</w:t>
      </w:r>
      <w:r w:rsidR="008F7251">
        <w:rPr>
          <w:sz w:val="22"/>
          <w:szCs w:val="22"/>
        </w:rPr>
        <w:t>s</w:t>
      </w:r>
      <w:r w:rsidR="00673B33" w:rsidRPr="00673B33">
        <w:rPr>
          <w:sz w:val="22"/>
          <w:szCs w:val="22"/>
        </w:rPr>
        <w:t xml:space="preserve"> $3,000</w:t>
      </w:r>
      <w:r w:rsidR="00EA4916">
        <w:rPr>
          <w:sz w:val="22"/>
          <w:szCs w:val="22"/>
        </w:rPr>
        <w:t>.00</w:t>
      </w:r>
      <w:r w:rsidR="00673B33" w:rsidRPr="00673B33">
        <w:rPr>
          <w:sz w:val="22"/>
          <w:szCs w:val="22"/>
        </w:rPr>
        <w:t xml:space="preserve">, and if the </w:t>
      </w:r>
      <w:r w:rsidR="00EA4916">
        <w:rPr>
          <w:sz w:val="22"/>
          <w:szCs w:val="22"/>
        </w:rPr>
        <w:t>p</w:t>
      </w:r>
      <w:r w:rsidR="00673B33" w:rsidRPr="00673B33">
        <w:rPr>
          <w:sz w:val="22"/>
          <w:szCs w:val="22"/>
        </w:rPr>
        <w:t xml:space="preserve">arties cannot reach agreement regarding payment of such additional cost, </w:t>
      </w:r>
      <w:r w:rsidR="00EA4916" w:rsidRPr="005C1670">
        <w:rPr>
          <w:spacing w:val="4"/>
          <w:sz w:val="22"/>
          <w:szCs w:val="22"/>
        </w:rPr>
        <w:t xml:space="preserve">this Contract may be terminated by </w:t>
      </w:r>
      <w:r w:rsidR="00EA4916" w:rsidRPr="005C1670">
        <w:rPr>
          <w:spacing w:val="2"/>
          <w:sz w:val="22"/>
          <w:szCs w:val="22"/>
        </w:rPr>
        <w:t>written notice to the other party</w:t>
      </w:r>
      <w:r w:rsidR="00EA4916">
        <w:rPr>
          <w:spacing w:val="2"/>
          <w:sz w:val="22"/>
          <w:szCs w:val="22"/>
        </w:rPr>
        <w:t xml:space="preserve"> on or before the Agreement Deadline</w:t>
      </w:r>
      <w:r w:rsidR="00EA4916" w:rsidRPr="005C1670">
        <w:rPr>
          <w:spacing w:val="2"/>
          <w:sz w:val="22"/>
          <w:szCs w:val="22"/>
        </w:rPr>
        <w:t xml:space="preserve"> and the earnest money shall thereupon be refunded to the Buyers</w:t>
      </w:r>
      <w:r w:rsidR="00673B33" w:rsidRPr="00673B33">
        <w:rPr>
          <w:sz w:val="22"/>
          <w:szCs w:val="22"/>
        </w:rPr>
        <w:t>. Additional testing recommended by the report</w:t>
      </w:r>
      <w:r w:rsidR="00673B33">
        <w:rPr>
          <w:sz w:val="22"/>
          <w:szCs w:val="22"/>
        </w:rPr>
        <w:t>s</w:t>
      </w:r>
      <w:r w:rsidR="00673B33" w:rsidRPr="00673B33">
        <w:rPr>
          <w:sz w:val="22"/>
          <w:szCs w:val="22"/>
        </w:rPr>
        <w:t xml:space="preserve"> shall be obtained at the Sellers</w:t>
      </w:r>
      <w:r w:rsidR="00EA4916">
        <w:rPr>
          <w:sz w:val="22"/>
          <w:szCs w:val="22"/>
        </w:rPr>
        <w:t>’</w:t>
      </w:r>
      <w:r w:rsidR="00673B33" w:rsidRPr="00673B33">
        <w:rPr>
          <w:sz w:val="22"/>
          <w:szCs w:val="22"/>
        </w:rPr>
        <w:t xml:space="preserve"> expense. If the report</w:t>
      </w:r>
      <w:r w:rsidR="00673B33">
        <w:rPr>
          <w:sz w:val="22"/>
          <w:szCs w:val="22"/>
        </w:rPr>
        <w:t>s</w:t>
      </w:r>
      <w:r w:rsidR="00673B33" w:rsidRPr="00673B33">
        <w:rPr>
          <w:sz w:val="22"/>
          <w:szCs w:val="22"/>
        </w:rPr>
        <w:t xml:space="preserve"> recommend additional testing after Closing, the </w:t>
      </w:r>
      <w:r w:rsidR="00EA4916">
        <w:rPr>
          <w:sz w:val="22"/>
          <w:szCs w:val="22"/>
        </w:rPr>
        <w:t>p</w:t>
      </w:r>
      <w:r w:rsidR="00673B33" w:rsidRPr="00673B33">
        <w:rPr>
          <w:sz w:val="22"/>
          <w:szCs w:val="22"/>
        </w:rPr>
        <w:t>arties shall have the option of establishing an escrow with a mutual cost allocation for necessary repairs or replacements, or either Party may terminate this Contract prior to Closing.</w:t>
      </w:r>
    </w:p>
    <w:p w14:paraId="37F8407B" w14:textId="77777777" w:rsidR="00FD5218" w:rsidRDefault="00E02232" w:rsidP="003F3EBC">
      <w:pPr>
        <w:widowControl/>
        <w:tabs>
          <w:tab w:val="left" w:pos="-1440"/>
          <w:tab w:val="left" w:pos="-720"/>
          <w:tab w:val="left" w:pos="0"/>
          <w:tab w:val="left" w:pos="360"/>
          <w:tab w:val="left" w:pos="720"/>
          <w:tab w:val="left" w:pos="2160"/>
          <w:tab w:val="left" w:pos="2448"/>
          <w:tab w:val="left" w:pos="2880"/>
          <w:tab w:val="left" w:pos="3312"/>
          <w:tab w:val="left" w:pos="3600"/>
          <w:tab w:val="left" w:pos="3888"/>
          <w:tab w:val="left" w:pos="4320"/>
          <w:tab w:val="left" w:pos="4752"/>
          <w:tab w:val="left" w:pos="5040"/>
          <w:tab w:val="left" w:pos="5328"/>
          <w:tab w:val="left" w:pos="5760"/>
          <w:tab w:val="left" w:pos="6192"/>
          <w:tab w:val="left" w:pos="6480"/>
          <w:tab w:val="left" w:pos="6768"/>
          <w:tab w:val="left" w:pos="7200"/>
          <w:tab w:val="left" w:pos="7632"/>
          <w:tab w:val="left" w:pos="7920"/>
          <w:tab w:val="left" w:pos="8208"/>
          <w:tab w:val="left" w:pos="8640"/>
          <w:tab w:val="left" w:pos="9360"/>
        </w:tabs>
        <w:jc w:val="both"/>
        <w:rPr>
          <w:del w:id="196" w:author="Jenny H. Park" w:date="2025-07-21T14:34:00Z" w16du:dateUtc="2025-07-21T19:34:00Z"/>
          <w:sz w:val="22"/>
          <w:szCs w:val="22"/>
        </w:rPr>
      </w:pPr>
      <w:del w:id="197" w:author="Jenny H. Park" w:date="2025-07-21T14:34:00Z" w16du:dateUtc="2025-07-21T19:34:00Z">
        <w:r>
          <w:rPr>
            <w:b/>
            <w:bCs/>
            <w:sz w:val="22"/>
            <w:szCs w:val="22"/>
          </w:rPr>
          <w:tab/>
          <w:delText xml:space="preserve">G.  </w:delText>
        </w:r>
        <w:r w:rsidR="00DE1080" w:rsidRPr="00726B64">
          <w:rPr>
            <w:b/>
            <w:bCs/>
            <w:sz w:val="22"/>
            <w:szCs w:val="22"/>
          </w:rPr>
          <w:delText xml:space="preserve">Wood Infestation. </w:delText>
        </w:r>
      </w:del>
      <w:r w:rsidR="00DE1080" w:rsidRPr="00726B64">
        <w:rPr>
          <w:sz w:val="22"/>
          <w:szCs w:val="22"/>
        </w:rPr>
        <w:t>If the inspection reports reveal active infestation</w:t>
      </w:r>
      <w:r w:rsidR="00992FD1">
        <w:rPr>
          <w:sz w:val="22"/>
          <w:szCs w:val="22"/>
        </w:rPr>
        <w:t xml:space="preserve"> by wood-destroying insects</w:t>
      </w:r>
      <w:r w:rsidR="00DE1080" w:rsidRPr="00726B64">
        <w:rPr>
          <w:sz w:val="22"/>
          <w:szCs w:val="22"/>
        </w:rPr>
        <w:t>, the Premises</w:t>
      </w:r>
      <w:r>
        <w:rPr>
          <w:sz w:val="22"/>
          <w:szCs w:val="22"/>
        </w:rPr>
        <w:t xml:space="preserve"> </w:t>
      </w:r>
      <w:del w:id="198" w:author="Jenny H. Park" w:date="2025-07-21T14:34:00Z" w16du:dateUtc="2025-07-21T19:34:00Z">
        <w:r>
          <w:rPr>
            <w:sz w:val="22"/>
            <w:szCs w:val="22"/>
          </w:rPr>
          <w:tab/>
        </w:r>
      </w:del>
      <w:r w:rsidR="00DE1080" w:rsidRPr="00726B64">
        <w:rPr>
          <w:sz w:val="22"/>
          <w:szCs w:val="22"/>
        </w:rPr>
        <w:t>shall be treated at Sellers' expense</w:t>
      </w:r>
      <w:r w:rsidR="00992FD1">
        <w:rPr>
          <w:sz w:val="22"/>
          <w:szCs w:val="22"/>
        </w:rPr>
        <w:t xml:space="preserve"> prior to Closing, using a licensed pest control technician of Sellers’ choice</w:t>
      </w:r>
      <w:r w:rsidR="00DE1080" w:rsidRPr="00726B64">
        <w:rPr>
          <w:sz w:val="22"/>
          <w:szCs w:val="22"/>
        </w:rPr>
        <w:t>. If</w:t>
      </w:r>
      <w:del w:id="199" w:author="Jenny H. Park" w:date="2025-07-21T14:34:00Z" w16du:dateUtc="2025-07-21T19:34:00Z">
        <w:r>
          <w:rPr>
            <w:sz w:val="22"/>
            <w:szCs w:val="22"/>
          </w:rPr>
          <w:tab/>
        </w:r>
      </w:del>
      <w:ins w:id="200" w:author="Jenny H. Park" w:date="2025-07-21T14:34:00Z" w16du:dateUtc="2025-07-21T19:34:00Z">
        <w:r w:rsidR="00F705F1">
          <w:rPr>
            <w:sz w:val="22"/>
            <w:szCs w:val="22"/>
          </w:rPr>
          <w:t xml:space="preserve"> </w:t>
        </w:r>
      </w:ins>
      <w:r w:rsidR="00DE1080" w:rsidRPr="00726B64">
        <w:rPr>
          <w:sz w:val="22"/>
          <w:szCs w:val="22"/>
        </w:rPr>
        <w:t>structural or functional damage due to prior or existing infestation is found, unless Buyers waive in writing the</w:t>
      </w:r>
      <w:r w:rsidR="00FD5218">
        <w:rPr>
          <w:sz w:val="22"/>
          <w:szCs w:val="22"/>
        </w:rPr>
        <w:t xml:space="preserve"> </w:t>
      </w:r>
      <w:del w:id="201" w:author="Jenny H. Park" w:date="2025-07-21T14:34:00Z" w16du:dateUtc="2025-07-21T19:34:00Z">
        <w:r w:rsidR="00FD5218">
          <w:rPr>
            <w:sz w:val="22"/>
            <w:szCs w:val="22"/>
          </w:rPr>
          <w:tab/>
        </w:r>
      </w:del>
      <w:r w:rsidR="00DE1080" w:rsidRPr="00726B64">
        <w:rPr>
          <w:sz w:val="22"/>
          <w:szCs w:val="22"/>
        </w:rPr>
        <w:t>Sellers'</w:t>
      </w:r>
      <w:r w:rsidR="00FD5218">
        <w:rPr>
          <w:sz w:val="22"/>
          <w:szCs w:val="22"/>
        </w:rPr>
        <w:t xml:space="preserve"> </w:t>
      </w:r>
      <w:r w:rsidR="00DE1080" w:rsidRPr="00726B64">
        <w:rPr>
          <w:sz w:val="22"/>
          <w:szCs w:val="22"/>
        </w:rPr>
        <w:t>obligation to do so, Sellers shall secure a firm bid from a reputable full</w:t>
      </w:r>
      <w:r w:rsidR="00BA5C7B">
        <w:rPr>
          <w:sz w:val="22"/>
          <w:szCs w:val="22"/>
        </w:rPr>
        <w:t>-</w:t>
      </w:r>
      <w:r w:rsidR="00DE1080" w:rsidRPr="00726B64">
        <w:rPr>
          <w:sz w:val="22"/>
          <w:szCs w:val="22"/>
        </w:rPr>
        <w:t xml:space="preserve">time contractor for the good and </w:t>
      </w:r>
      <w:r w:rsidR="00FD5218">
        <w:rPr>
          <w:sz w:val="22"/>
          <w:szCs w:val="22"/>
        </w:rPr>
        <w:tab/>
      </w:r>
      <w:r w:rsidR="00DE1080" w:rsidRPr="00726B64">
        <w:rPr>
          <w:sz w:val="22"/>
          <w:szCs w:val="22"/>
        </w:rPr>
        <w:t xml:space="preserve">workmanlike repair of all structural or functional damage due to the prior or existing infestation. Sellers shall serve </w:t>
      </w:r>
    </w:p>
    <w:p w14:paraId="12FC527E" w14:textId="4460E03A" w:rsidR="00FD5218" w:rsidRDefault="00FD5218" w:rsidP="003F3EBC">
      <w:pPr>
        <w:widowControl/>
        <w:tabs>
          <w:tab w:val="left" w:pos="-1440"/>
          <w:tab w:val="left" w:pos="-720"/>
          <w:tab w:val="left" w:pos="0"/>
          <w:tab w:val="left" w:pos="360"/>
          <w:tab w:val="left" w:pos="720"/>
          <w:tab w:val="left" w:pos="2160"/>
          <w:tab w:val="left" w:pos="2448"/>
          <w:tab w:val="left" w:pos="2880"/>
          <w:tab w:val="left" w:pos="3312"/>
          <w:tab w:val="left" w:pos="3600"/>
          <w:tab w:val="left" w:pos="3888"/>
          <w:tab w:val="left" w:pos="4320"/>
          <w:tab w:val="left" w:pos="4752"/>
          <w:tab w:val="left" w:pos="5040"/>
          <w:tab w:val="left" w:pos="5328"/>
          <w:tab w:val="left" w:pos="5760"/>
          <w:tab w:val="left" w:pos="6192"/>
          <w:tab w:val="left" w:pos="6480"/>
          <w:tab w:val="left" w:pos="6768"/>
          <w:tab w:val="left" w:pos="7200"/>
          <w:tab w:val="left" w:pos="7632"/>
          <w:tab w:val="left" w:pos="7920"/>
          <w:tab w:val="left" w:pos="8208"/>
          <w:tab w:val="left" w:pos="8640"/>
          <w:tab w:val="left" w:pos="9360"/>
        </w:tabs>
        <w:jc w:val="both"/>
        <w:rPr>
          <w:del w:id="202" w:author="Jenny H. Park" w:date="2025-07-21T14:34:00Z" w16du:dateUtc="2025-07-21T19:34:00Z"/>
          <w:sz w:val="22"/>
          <w:szCs w:val="22"/>
        </w:rPr>
      </w:pPr>
      <w:del w:id="203" w:author="Jenny H. Park" w:date="2025-07-21T14:34:00Z" w16du:dateUtc="2025-07-21T19:34:00Z">
        <w:r>
          <w:rPr>
            <w:sz w:val="22"/>
            <w:szCs w:val="22"/>
          </w:rPr>
          <w:tab/>
        </w:r>
      </w:del>
      <w:r w:rsidR="00DE1080" w:rsidRPr="00726B64">
        <w:rPr>
          <w:sz w:val="22"/>
          <w:szCs w:val="22"/>
        </w:rPr>
        <w:t>the bid on</w:t>
      </w:r>
      <w:r w:rsidR="0070295D">
        <w:rPr>
          <w:sz w:val="22"/>
          <w:szCs w:val="22"/>
        </w:rPr>
        <w:t xml:space="preserve"> </w:t>
      </w:r>
      <w:r w:rsidR="00DE1080" w:rsidRPr="00726B64">
        <w:rPr>
          <w:sz w:val="22"/>
          <w:szCs w:val="22"/>
        </w:rPr>
        <w:t xml:space="preserve">Buyers </w:t>
      </w:r>
      <w:r w:rsidR="00DE1080" w:rsidRPr="00726B64">
        <w:rPr>
          <w:rFonts w:eastAsia="PMingLiU"/>
          <w:sz w:val="22"/>
          <w:szCs w:val="22"/>
        </w:rPr>
        <w:t xml:space="preserve">within </w:t>
      </w:r>
      <w:del w:id="204" w:author="Janet Cheney" w:date="2025-12-23T14:09:00Z" w16du:dateUtc="2025-12-23T20:09:00Z">
        <w:r w:rsidR="00DE1080" w:rsidRPr="00726B64" w:rsidDel="00440B48">
          <w:rPr>
            <w:rFonts w:eastAsia="PMingLiU"/>
            <w:sz w:val="22"/>
            <w:szCs w:val="22"/>
          </w:rPr>
          <w:delText>five (</w:delText>
        </w:r>
      </w:del>
      <w:r w:rsidR="00DE1080" w:rsidRPr="00726B64">
        <w:rPr>
          <w:rFonts w:eastAsia="PMingLiU"/>
          <w:sz w:val="22"/>
          <w:szCs w:val="22"/>
        </w:rPr>
        <w:t>5</w:t>
      </w:r>
      <w:del w:id="205" w:author="Janet Cheney" w:date="2025-12-23T14:09:00Z" w16du:dateUtc="2025-12-23T20:09:00Z">
        <w:r w:rsidR="00DE1080" w:rsidRPr="00726B64" w:rsidDel="00440B48">
          <w:rPr>
            <w:rFonts w:eastAsia="PMingLiU"/>
            <w:sz w:val="22"/>
            <w:szCs w:val="22"/>
          </w:rPr>
          <w:delText xml:space="preserve">) </w:delText>
        </w:r>
      </w:del>
      <w:r w:rsidR="00DE1080" w:rsidRPr="00726B64">
        <w:rPr>
          <w:rFonts w:eastAsia="PMingLiU"/>
          <w:sz w:val="22"/>
          <w:szCs w:val="22"/>
        </w:rPr>
        <w:t xml:space="preserve">business days after </w:t>
      </w:r>
      <w:r w:rsidR="00EA4916" w:rsidRPr="00726B64">
        <w:rPr>
          <w:rFonts w:eastAsia="PMingLiU"/>
          <w:sz w:val="22"/>
          <w:szCs w:val="22"/>
        </w:rPr>
        <w:t xml:space="preserve">Buyers’ written notice of the Qualifying Deficiencies is </w:t>
      </w:r>
      <w:r>
        <w:rPr>
          <w:rFonts w:eastAsia="PMingLiU"/>
          <w:sz w:val="22"/>
          <w:szCs w:val="22"/>
        </w:rPr>
        <w:tab/>
      </w:r>
      <w:r w:rsidR="00EA4916" w:rsidRPr="00726B64">
        <w:rPr>
          <w:rFonts w:eastAsia="PMingLiU"/>
          <w:sz w:val="22"/>
          <w:szCs w:val="22"/>
        </w:rPr>
        <w:t xml:space="preserve">delivered </w:t>
      </w:r>
      <w:r w:rsidR="004D4461" w:rsidRPr="00726B64">
        <w:rPr>
          <w:rFonts w:eastAsia="PMingLiU"/>
          <w:sz w:val="22"/>
          <w:szCs w:val="22"/>
        </w:rPr>
        <w:t>to Sellers</w:t>
      </w:r>
      <w:r w:rsidR="00DE1080" w:rsidRPr="00726B64">
        <w:rPr>
          <w:rFonts w:eastAsia="PMingLiU"/>
          <w:sz w:val="22"/>
          <w:szCs w:val="22"/>
        </w:rPr>
        <w:t xml:space="preserve">. </w:t>
      </w:r>
      <w:r w:rsidR="00DE1080" w:rsidRPr="00726B64">
        <w:rPr>
          <w:sz w:val="22"/>
          <w:szCs w:val="22"/>
        </w:rPr>
        <w:t xml:space="preserve">The bid must be in a form which can be accepted by the Buyers at any time prior to thirty (30) </w:t>
      </w:r>
    </w:p>
    <w:p w14:paraId="4FEDF43F" w14:textId="0A84C24B" w:rsidR="00357265" w:rsidRPr="00F705F1" w:rsidRDefault="00FD5218">
      <w:pPr>
        <w:widowControl/>
        <w:tabs>
          <w:tab w:val="left" w:pos="-1440"/>
          <w:tab w:val="left" w:pos="-720"/>
          <w:tab w:val="left" w:pos="0"/>
          <w:tab w:val="left" w:pos="360"/>
          <w:tab w:val="left" w:pos="720"/>
          <w:tab w:val="left" w:pos="2160"/>
          <w:tab w:val="left" w:pos="2448"/>
          <w:tab w:val="left" w:pos="2880"/>
          <w:tab w:val="left" w:pos="3312"/>
          <w:tab w:val="left" w:pos="3600"/>
          <w:tab w:val="left" w:pos="3888"/>
          <w:tab w:val="left" w:pos="4320"/>
          <w:tab w:val="left" w:pos="4752"/>
          <w:tab w:val="left" w:pos="5040"/>
          <w:tab w:val="left" w:pos="5328"/>
          <w:tab w:val="left" w:pos="5760"/>
          <w:tab w:val="left" w:pos="6192"/>
          <w:tab w:val="left" w:pos="6480"/>
          <w:tab w:val="left" w:pos="6768"/>
          <w:tab w:val="left" w:pos="7200"/>
          <w:tab w:val="left" w:pos="7632"/>
          <w:tab w:val="left" w:pos="7920"/>
          <w:tab w:val="left" w:pos="8208"/>
          <w:tab w:val="left" w:pos="8640"/>
          <w:tab w:val="left" w:pos="9360"/>
        </w:tabs>
        <w:ind w:left="360"/>
        <w:jc w:val="both"/>
        <w:rPr>
          <w:sz w:val="22"/>
          <w:szCs w:val="22"/>
        </w:rPr>
        <w:pPrChange w:id="206" w:author="Jenny H. Park" w:date="2025-07-21T14:34:00Z" w16du:dateUtc="2025-07-21T19:34:00Z">
          <w:pPr>
            <w:widowControl/>
            <w:tabs>
              <w:tab w:val="left" w:pos="-1440"/>
              <w:tab w:val="left" w:pos="-720"/>
              <w:tab w:val="left" w:pos="0"/>
              <w:tab w:val="left" w:pos="360"/>
              <w:tab w:val="left" w:pos="720"/>
              <w:tab w:val="left" w:pos="2160"/>
              <w:tab w:val="left" w:pos="2448"/>
              <w:tab w:val="left" w:pos="2880"/>
              <w:tab w:val="left" w:pos="3312"/>
              <w:tab w:val="left" w:pos="3600"/>
              <w:tab w:val="left" w:pos="3888"/>
              <w:tab w:val="left" w:pos="4320"/>
              <w:tab w:val="left" w:pos="4752"/>
              <w:tab w:val="left" w:pos="5040"/>
              <w:tab w:val="left" w:pos="5328"/>
              <w:tab w:val="left" w:pos="5760"/>
              <w:tab w:val="left" w:pos="6192"/>
              <w:tab w:val="left" w:pos="6480"/>
              <w:tab w:val="left" w:pos="6768"/>
              <w:tab w:val="left" w:pos="7200"/>
              <w:tab w:val="left" w:pos="7632"/>
              <w:tab w:val="left" w:pos="7920"/>
              <w:tab w:val="left" w:pos="8208"/>
              <w:tab w:val="left" w:pos="8640"/>
              <w:tab w:val="left" w:pos="9360"/>
            </w:tabs>
            <w:jc w:val="both"/>
          </w:pPr>
        </w:pPrChange>
      </w:pPr>
      <w:del w:id="207" w:author="Jenny H. Park" w:date="2025-07-21T14:34:00Z" w16du:dateUtc="2025-07-21T19:34:00Z">
        <w:r>
          <w:rPr>
            <w:sz w:val="22"/>
            <w:szCs w:val="22"/>
          </w:rPr>
          <w:tab/>
        </w:r>
      </w:del>
      <w:r w:rsidR="00DE1080" w:rsidRPr="00726B64">
        <w:rPr>
          <w:sz w:val="22"/>
          <w:szCs w:val="22"/>
        </w:rPr>
        <w:t>days beyond the</w:t>
      </w:r>
      <w:r w:rsidR="00CF72C5">
        <w:rPr>
          <w:sz w:val="22"/>
          <w:szCs w:val="22"/>
        </w:rPr>
        <w:t xml:space="preserve"> </w:t>
      </w:r>
      <w:r w:rsidR="00DE1080" w:rsidRPr="00726B64">
        <w:rPr>
          <w:sz w:val="22"/>
          <w:szCs w:val="22"/>
        </w:rPr>
        <w:t>closing. If the bid for such repairs exceeds $</w:t>
      </w:r>
      <w:r w:rsidR="00EA4916" w:rsidRPr="00726B64">
        <w:rPr>
          <w:sz w:val="22"/>
          <w:szCs w:val="22"/>
        </w:rPr>
        <w:t>3,0</w:t>
      </w:r>
      <w:r w:rsidR="00DE1080" w:rsidRPr="00726B64">
        <w:rPr>
          <w:sz w:val="22"/>
          <w:szCs w:val="22"/>
        </w:rPr>
        <w:t xml:space="preserve">00.00, then at the option of either Sellers or </w:t>
      </w:r>
      <w:r>
        <w:rPr>
          <w:sz w:val="22"/>
          <w:szCs w:val="22"/>
        </w:rPr>
        <w:tab/>
      </w:r>
      <w:r w:rsidR="00DE1080" w:rsidRPr="00726B64">
        <w:rPr>
          <w:sz w:val="22"/>
          <w:szCs w:val="22"/>
        </w:rPr>
        <w:t xml:space="preserve">Buyers, this Contract may be terminated by written notice to the other party on or before the Agreement Deadline, </w:t>
      </w:r>
      <w:del w:id="208" w:author="Jenny H. Park" w:date="2025-07-21T14:34:00Z" w16du:dateUtc="2025-07-21T19:34:00Z">
        <w:r>
          <w:rPr>
            <w:sz w:val="22"/>
            <w:szCs w:val="22"/>
          </w:rPr>
          <w:tab/>
        </w:r>
      </w:del>
      <w:r w:rsidR="00DE1080" w:rsidRPr="00726B64">
        <w:rPr>
          <w:sz w:val="22"/>
          <w:szCs w:val="22"/>
        </w:rPr>
        <w:t xml:space="preserve">and the earnest money shall thereupon be refunded to the Buyers. Unless otherwise agreed, if the bid is for </w:t>
      </w:r>
      <w:del w:id="209" w:author="Jenny H. Park" w:date="2025-07-21T14:34:00Z" w16du:dateUtc="2025-07-21T19:34:00Z">
        <w:r w:rsidR="00DE1080" w:rsidRPr="00726B64">
          <w:rPr>
            <w:sz w:val="22"/>
            <w:szCs w:val="22"/>
          </w:rPr>
          <w:delText xml:space="preserve">less </w:delText>
        </w:r>
        <w:r>
          <w:rPr>
            <w:sz w:val="22"/>
            <w:szCs w:val="22"/>
          </w:rPr>
          <w:tab/>
        </w:r>
        <w:r w:rsidR="00DE1080" w:rsidRPr="00726B64">
          <w:rPr>
            <w:sz w:val="22"/>
            <w:szCs w:val="22"/>
          </w:rPr>
          <w:delText xml:space="preserve">than </w:delText>
        </w:r>
      </w:del>
      <w:r w:rsidR="00DE1080" w:rsidRPr="00726B64">
        <w:rPr>
          <w:sz w:val="22"/>
          <w:szCs w:val="22"/>
        </w:rPr>
        <w:t>$</w:t>
      </w:r>
      <w:r w:rsidR="00EA4916" w:rsidRPr="00726B64">
        <w:rPr>
          <w:sz w:val="22"/>
          <w:szCs w:val="22"/>
        </w:rPr>
        <w:t>3,0</w:t>
      </w:r>
      <w:r w:rsidR="00DE1080" w:rsidRPr="00726B64">
        <w:rPr>
          <w:sz w:val="22"/>
          <w:szCs w:val="22"/>
        </w:rPr>
        <w:t>00.00</w:t>
      </w:r>
      <w:ins w:id="210" w:author="Jenny H. Park" w:date="2025-07-21T14:34:00Z" w16du:dateUtc="2025-07-21T19:34:00Z">
        <w:r w:rsidR="00294A25">
          <w:rPr>
            <w:sz w:val="22"/>
            <w:szCs w:val="22"/>
          </w:rPr>
          <w:t xml:space="preserve"> or less</w:t>
        </w:r>
      </w:ins>
      <w:r w:rsidR="00DE1080" w:rsidRPr="00726B64">
        <w:rPr>
          <w:sz w:val="22"/>
          <w:szCs w:val="22"/>
        </w:rPr>
        <w:t xml:space="preserve">, the amount of the bid shall be credited to the Buyers against the purchase price at the time of </w:t>
      </w:r>
      <w:r>
        <w:rPr>
          <w:sz w:val="22"/>
          <w:szCs w:val="22"/>
        </w:rPr>
        <w:tab/>
      </w:r>
      <w:r w:rsidR="00DE1080" w:rsidRPr="00726B64">
        <w:rPr>
          <w:sz w:val="22"/>
          <w:szCs w:val="22"/>
        </w:rPr>
        <w:t xml:space="preserve">closing.  Treatment shall not be by </w:t>
      </w:r>
      <w:proofErr w:type="gramStart"/>
      <w:r w:rsidR="00DE1080" w:rsidRPr="00726B64">
        <w:rPr>
          <w:sz w:val="22"/>
          <w:szCs w:val="22"/>
        </w:rPr>
        <w:t>in-ground</w:t>
      </w:r>
      <w:proofErr w:type="gramEnd"/>
      <w:r w:rsidR="00DE1080" w:rsidRPr="00726B64">
        <w:rPr>
          <w:sz w:val="22"/>
          <w:szCs w:val="22"/>
        </w:rPr>
        <w:t xml:space="preserve"> or similar bait system without Buyers’ consent.</w:t>
      </w:r>
    </w:p>
    <w:p w14:paraId="2118F309" w14:textId="24694337" w:rsidR="00926AC5" w:rsidRPr="00CA7336" w:rsidRDefault="00357265">
      <w:pPr>
        <w:widowControl/>
        <w:tabs>
          <w:tab w:val="left" w:pos="-1440"/>
          <w:tab w:val="left" w:pos="-720"/>
          <w:tab w:val="left" w:pos="0"/>
          <w:tab w:val="left" w:pos="360"/>
          <w:tab w:val="left" w:pos="720"/>
          <w:tab w:val="left" w:pos="2160"/>
          <w:tab w:val="left" w:pos="2448"/>
          <w:tab w:val="left" w:pos="2880"/>
          <w:tab w:val="left" w:pos="3312"/>
          <w:tab w:val="left" w:pos="3600"/>
          <w:tab w:val="left" w:pos="3888"/>
          <w:tab w:val="left" w:pos="4320"/>
          <w:tab w:val="left" w:pos="4752"/>
          <w:tab w:val="left" w:pos="5040"/>
          <w:tab w:val="left" w:pos="5328"/>
          <w:tab w:val="left" w:pos="5760"/>
          <w:tab w:val="left" w:pos="6192"/>
          <w:tab w:val="left" w:pos="6480"/>
          <w:tab w:val="left" w:pos="6768"/>
          <w:tab w:val="left" w:pos="7200"/>
          <w:tab w:val="left" w:pos="7632"/>
          <w:tab w:val="left" w:pos="7920"/>
          <w:tab w:val="left" w:pos="8208"/>
          <w:tab w:val="left" w:pos="8640"/>
          <w:tab w:val="left" w:pos="9360"/>
        </w:tabs>
        <w:spacing w:before="240"/>
        <w:jc w:val="both"/>
        <w:rPr>
          <w:sz w:val="22"/>
          <w:szCs w:val="22"/>
        </w:rPr>
        <w:pPrChange w:id="211" w:author="Janet Cheney" w:date="2025-12-23T12:47:00Z" w16du:dateUtc="2025-12-23T18:47:00Z">
          <w:pPr>
            <w:widowControl/>
            <w:tabs>
              <w:tab w:val="left" w:pos="-1440"/>
              <w:tab w:val="left" w:pos="-720"/>
              <w:tab w:val="left" w:pos="0"/>
              <w:tab w:val="left" w:pos="360"/>
              <w:tab w:val="left" w:pos="720"/>
              <w:tab w:val="left" w:pos="2160"/>
              <w:tab w:val="left" w:pos="2448"/>
              <w:tab w:val="left" w:pos="2880"/>
              <w:tab w:val="left" w:pos="3312"/>
              <w:tab w:val="left" w:pos="3600"/>
              <w:tab w:val="left" w:pos="3888"/>
              <w:tab w:val="left" w:pos="4320"/>
              <w:tab w:val="left" w:pos="4752"/>
              <w:tab w:val="left" w:pos="5040"/>
              <w:tab w:val="left" w:pos="5328"/>
              <w:tab w:val="left" w:pos="5760"/>
              <w:tab w:val="left" w:pos="6192"/>
              <w:tab w:val="left" w:pos="6480"/>
              <w:tab w:val="left" w:pos="6768"/>
              <w:tab w:val="left" w:pos="7200"/>
              <w:tab w:val="left" w:pos="7632"/>
              <w:tab w:val="left" w:pos="7920"/>
              <w:tab w:val="left" w:pos="8208"/>
              <w:tab w:val="left" w:pos="8640"/>
              <w:tab w:val="left" w:pos="9360"/>
            </w:tabs>
            <w:ind w:left="360"/>
            <w:jc w:val="both"/>
          </w:pPr>
        </w:pPrChange>
      </w:pPr>
      <w:r>
        <w:rPr>
          <w:b/>
          <w:sz w:val="22"/>
          <w:rPrChange w:id="212" w:author="Jenny H. Park" w:date="2025-07-21T14:34:00Z" w16du:dateUtc="2025-07-21T19:34:00Z">
            <w:rPr>
              <w:sz w:val="22"/>
            </w:rPr>
          </w:rPrChange>
        </w:rPr>
        <w:tab/>
      </w:r>
      <w:del w:id="213" w:author="Jenny H. Park" w:date="2025-07-21T14:34:00Z" w16du:dateUtc="2025-07-21T19:34:00Z">
        <w:r w:rsidR="00926AC5" w:rsidRPr="00CA7336">
          <w:rPr>
            <w:b/>
            <w:bCs/>
            <w:sz w:val="22"/>
            <w:szCs w:val="22"/>
          </w:rPr>
          <w:delText xml:space="preserve">H.  </w:delText>
        </w:r>
      </w:del>
      <w:ins w:id="214" w:author="Jenny H. Park" w:date="2025-07-21T14:34:00Z" w16du:dateUtc="2025-07-21T19:34:00Z">
        <w:r w:rsidR="00F705F1">
          <w:rPr>
            <w:b/>
            <w:bCs/>
            <w:sz w:val="22"/>
            <w:szCs w:val="22"/>
          </w:rPr>
          <w:t>E</w:t>
        </w:r>
        <w:r>
          <w:rPr>
            <w:b/>
            <w:bCs/>
            <w:sz w:val="22"/>
            <w:szCs w:val="22"/>
          </w:rPr>
          <w:t>.</w:t>
        </w:r>
        <w:r>
          <w:rPr>
            <w:b/>
            <w:bCs/>
            <w:sz w:val="22"/>
            <w:szCs w:val="22"/>
          </w:rPr>
          <w:tab/>
        </w:r>
      </w:ins>
      <w:r w:rsidR="00926AC5" w:rsidRPr="00CA7336">
        <w:rPr>
          <w:b/>
          <w:bCs/>
          <w:sz w:val="22"/>
          <w:szCs w:val="22"/>
        </w:rPr>
        <w:t>Items Accepted As</w:t>
      </w:r>
      <w:r w:rsidR="004E1136" w:rsidRPr="00CA7336">
        <w:rPr>
          <w:b/>
          <w:bCs/>
          <w:sz w:val="22"/>
          <w:szCs w:val="22"/>
        </w:rPr>
        <w:t>-i</w:t>
      </w:r>
      <w:r w:rsidR="00926AC5" w:rsidRPr="00CA7336">
        <w:rPr>
          <w:b/>
          <w:bCs/>
          <w:sz w:val="22"/>
          <w:szCs w:val="22"/>
        </w:rPr>
        <w:t xml:space="preserve">s.  </w:t>
      </w:r>
      <w:r w:rsidR="00926AC5" w:rsidRPr="00CA7336">
        <w:rPr>
          <w:sz w:val="22"/>
          <w:szCs w:val="22"/>
        </w:rPr>
        <w:t>The parties agree that the following items are accepted by Buyers “As</w:t>
      </w:r>
      <w:r w:rsidR="004E1136" w:rsidRPr="00CA7336">
        <w:rPr>
          <w:sz w:val="22"/>
          <w:szCs w:val="22"/>
        </w:rPr>
        <w:t>-i</w:t>
      </w:r>
      <w:r w:rsidR="00926AC5" w:rsidRPr="00CA7336">
        <w:rPr>
          <w:sz w:val="22"/>
          <w:szCs w:val="22"/>
        </w:rPr>
        <w:t>s,” shall not be made</w:t>
      </w:r>
      <w:r w:rsidR="0095714B" w:rsidRPr="00CA7336">
        <w:rPr>
          <w:sz w:val="22"/>
          <w:szCs w:val="22"/>
        </w:rPr>
        <w:t xml:space="preserve"> </w:t>
      </w:r>
      <w:r w:rsidR="00926AC5" w:rsidRPr="00CA7336">
        <w:rPr>
          <w:sz w:val="22"/>
          <w:szCs w:val="22"/>
        </w:rPr>
        <w:t>a</w:t>
      </w:r>
      <w:r w:rsidR="0095714B" w:rsidRPr="00CA7336">
        <w:rPr>
          <w:sz w:val="22"/>
          <w:szCs w:val="22"/>
        </w:rPr>
        <w:t xml:space="preserve"> </w:t>
      </w:r>
      <w:r w:rsidR="00926AC5" w:rsidRPr="00CA7336">
        <w:rPr>
          <w:sz w:val="22"/>
          <w:szCs w:val="22"/>
        </w:rPr>
        <w:t>part of Buyers’ request for repairs, and shall not be further negotiated:______________________________________________</w:t>
      </w:r>
      <w:r w:rsidR="0095714B" w:rsidRPr="00CA7336">
        <w:rPr>
          <w:sz w:val="22"/>
          <w:szCs w:val="22"/>
        </w:rPr>
        <w:t>________________________________________</w:t>
      </w:r>
      <w:r w:rsidR="00926AC5" w:rsidRPr="00CA7336">
        <w:rPr>
          <w:sz w:val="22"/>
          <w:szCs w:val="22"/>
        </w:rPr>
        <w:t>.</w:t>
      </w:r>
    </w:p>
    <w:p w14:paraId="77B2AEF8" w14:textId="56C79525" w:rsidR="00F82396" w:rsidRPr="00F82396" w:rsidRDefault="00F82396" w:rsidP="003F3EBC">
      <w:pPr>
        <w:pStyle w:val="Style1"/>
        <w:numPr>
          <w:ilvl w:val="0"/>
          <w:numId w:val="6"/>
        </w:numPr>
        <w:tabs>
          <w:tab w:val="clear" w:pos="432"/>
        </w:tabs>
        <w:spacing w:before="240" w:after="100"/>
        <w:ind w:left="360" w:right="0" w:hanging="360"/>
        <w:rPr>
          <w:ins w:id="215" w:author="Janet Cheney" w:date="2025-10-21T14:59:00Z" w16du:dateUtc="2025-10-21T19:59:00Z"/>
          <w:spacing w:val="4"/>
          <w:sz w:val="22"/>
          <w:szCs w:val="22"/>
          <w:rPrChange w:id="216" w:author="Janet Cheney" w:date="2025-10-21T14:59:00Z" w16du:dateUtc="2025-10-21T19:59:00Z">
            <w:rPr>
              <w:ins w:id="217" w:author="Janet Cheney" w:date="2025-10-21T14:59:00Z" w16du:dateUtc="2025-10-21T19:59:00Z"/>
              <w:b/>
              <w:bCs/>
              <w:spacing w:val="4"/>
              <w:sz w:val="22"/>
              <w:szCs w:val="22"/>
            </w:rPr>
          </w:rPrChange>
        </w:rPr>
      </w:pPr>
      <w:ins w:id="218" w:author="Janet Cheney" w:date="2025-10-21T14:59:00Z" w16du:dateUtc="2025-10-21T19:59:00Z">
        <w:r w:rsidRPr="00F82396">
          <w:rPr>
            <w:b/>
            <w:bCs/>
            <w:spacing w:val="4"/>
            <w:sz w:val="22"/>
            <w:szCs w:val="22"/>
            <w:rPrChange w:id="219" w:author="Janet Cheney" w:date="2025-10-21T14:59:00Z" w16du:dateUtc="2025-10-21T19:59:00Z">
              <w:rPr>
                <w:spacing w:val="4"/>
                <w:sz w:val="22"/>
                <w:szCs w:val="22"/>
              </w:rPr>
            </w:rPrChange>
          </w:rPr>
          <w:t>Solar Panels</w:t>
        </w:r>
        <w:r>
          <w:rPr>
            <w:spacing w:val="4"/>
            <w:sz w:val="22"/>
            <w:szCs w:val="22"/>
          </w:rPr>
          <w:t xml:space="preserve">. </w:t>
        </w:r>
      </w:ins>
      <w:ins w:id="220" w:author="Janet Cheney" w:date="2026-01-08T14:02:00Z" w16du:dateUtc="2026-01-08T20:02:00Z">
        <w:r w:rsidR="001910C7">
          <w:rPr>
            <w:spacing w:val="4"/>
            <w:sz w:val="22"/>
            <w:szCs w:val="22"/>
          </w:rPr>
          <w:t>THERE IS A SOLAR POWER SYSTEM LOCATED ON THE PREMISES AND UPON CLOSING, SUCH RIGHTS OWNED BY SELLERS THEREIN SHALL PASS TO BUYERS WITHOUT A SEPARATE INSTRUMENT OF CONVEYANCE (check one)</w:t>
        </w:r>
        <w:r w:rsidR="001910C7" w:rsidRPr="00C7395F">
          <w:rPr>
            <w:spacing w:val="4"/>
            <w:sz w:val="22"/>
            <w:szCs w:val="22"/>
          </w:rPr>
          <w:t xml:space="preserve">? </w:t>
        </w:r>
        <w:r w:rsidR="001910C7" w:rsidRPr="00C7395F">
          <w:rPr>
            <w:rFonts w:ascii="Segoe UI Symbol" w:hAnsi="Segoe UI Symbol" w:cs="Segoe UI Symbol"/>
            <w:spacing w:val="4"/>
            <w:sz w:val="22"/>
            <w:szCs w:val="22"/>
          </w:rPr>
          <w:t>❑</w:t>
        </w:r>
        <w:r w:rsidR="001910C7" w:rsidRPr="00C7395F">
          <w:rPr>
            <w:spacing w:val="4"/>
            <w:sz w:val="22"/>
            <w:szCs w:val="22"/>
          </w:rPr>
          <w:t xml:space="preserve"> YES or </w:t>
        </w:r>
        <w:r w:rsidR="001910C7" w:rsidRPr="00C7395F">
          <w:rPr>
            <w:rFonts w:ascii="Segoe UI Symbol" w:hAnsi="Segoe UI Symbol" w:cs="Segoe UI Symbol"/>
            <w:spacing w:val="4"/>
            <w:sz w:val="22"/>
            <w:szCs w:val="22"/>
          </w:rPr>
          <w:t>❑</w:t>
        </w:r>
        <w:r w:rsidR="001910C7" w:rsidRPr="00C7395F">
          <w:rPr>
            <w:spacing w:val="4"/>
            <w:sz w:val="22"/>
            <w:szCs w:val="22"/>
          </w:rPr>
          <w:t xml:space="preserve"> NO</w:t>
        </w:r>
        <w:r w:rsidR="001910C7">
          <w:rPr>
            <w:spacing w:val="4"/>
            <w:sz w:val="22"/>
            <w:szCs w:val="22"/>
          </w:rPr>
          <w:t>.</w:t>
        </w:r>
        <w:r w:rsidR="001910C7" w:rsidRPr="00C7395F">
          <w:rPr>
            <w:spacing w:val="4"/>
            <w:sz w:val="22"/>
            <w:szCs w:val="22"/>
          </w:rPr>
          <w:t xml:space="preserve"> </w:t>
        </w:r>
        <w:r w:rsidR="001910C7">
          <w:rPr>
            <w:spacing w:val="4"/>
            <w:sz w:val="22"/>
            <w:szCs w:val="22"/>
          </w:rPr>
          <w:t xml:space="preserve"> </w:t>
        </w:r>
        <w:r w:rsidR="001910C7" w:rsidRPr="00C7395F">
          <w:rPr>
            <w:spacing w:val="4"/>
            <w:sz w:val="22"/>
            <w:szCs w:val="22"/>
          </w:rPr>
          <w:t xml:space="preserve">If YES, it is mandatory to complete the CCAR Solar Panel Addendum, and such </w:t>
        </w:r>
        <w:r w:rsidR="001910C7">
          <w:rPr>
            <w:spacing w:val="4"/>
            <w:sz w:val="22"/>
            <w:szCs w:val="22"/>
          </w:rPr>
          <w:t>a</w:t>
        </w:r>
        <w:r w:rsidR="001910C7" w:rsidRPr="00C7395F">
          <w:rPr>
            <w:spacing w:val="4"/>
            <w:sz w:val="22"/>
            <w:szCs w:val="22"/>
          </w:rPr>
          <w:t xml:space="preserve">ddendum shall be incorporated into this Contract by reference as if fully set forth </w:t>
        </w:r>
      </w:ins>
      <w:ins w:id="221" w:author="Janet Cheney" w:date="2025-10-23T08:04:00Z" w16du:dateUtc="2025-10-23T13:04:00Z">
        <w:r w:rsidR="00C7395F" w:rsidRPr="00C7395F">
          <w:rPr>
            <w:spacing w:val="4"/>
            <w:sz w:val="22"/>
            <w:szCs w:val="22"/>
          </w:rPr>
          <w:t>herein.</w:t>
        </w:r>
      </w:ins>
    </w:p>
    <w:p w14:paraId="5530583D" w14:textId="2B690A08" w:rsidR="00E31BCA" w:rsidRPr="005C1670" w:rsidRDefault="00E31BCA" w:rsidP="003F3EBC">
      <w:pPr>
        <w:pStyle w:val="Style1"/>
        <w:numPr>
          <w:ilvl w:val="0"/>
          <w:numId w:val="6"/>
        </w:numPr>
        <w:tabs>
          <w:tab w:val="clear" w:pos="432"/>
        </w:tabs>
        <w:spacing w:before="240" w:after="100"/>
        <w:ind w:left="360" w:right="0" w:hanging="360"/>
        <w:rPr>
          <w:spacing w:val="4"/>
          <w:sz w:val="22"/>
          <w:szCs w:val="22"/>
        </w:rPr>
      </w:pPr>
      <w:r w:rsidRPr="00CA7336">
        <w:rPr>
          <w:b/>
          <w:bCs/>
          <w:spacing w:val="4"/>
          <w:sz w:val="22"/>
          <w:szCs w:val="22"/>
        </w:rPr>
        <w:lastRenderedPageBreak/>
        <w:t>Deed of Conveyance</w:t>
      </w:r>
      <w:r w:rsidRPr="00CA7336">
        <w:rPr>
          <w:spacing w:val="4"/>
          <w:sz w:val="22"/>
          <w:szCs w:val="22"/>
        </w:rPr>
        <w:t xml:space="preserve">. Buyers or Buyers' </w:t>
      </w:r>
      <w:proofErr w:type="gramStart"/>
      <w:r w:rsidRPr="00CA7336">
        <w:rPr>
          <w:spacing w:val="4"/>
          <w:sz w:val="22"/>
          <w:szCs w:val="22"/>
        </w:rPr>
        <w:t>attorney</w:t>
      </w:r>
      <w:proofErr w:type="gramEnd"/>
      <w:r w:rsidRPr="00CA7336">
        <w:rPr>
          <w:spacing w:val="4"/>
          <w:sz w:val="22"/>
          <w:szCs w:val="22"/>
        </w:rPr>
        <w:t xml:space="preserve"> shall promptly advise Sellers' attorney of the desired form</w:t>
      </w:r>
      <w:r w:rsidRPr="005C1670">
        <w:rPr>
          <w:spacing w:val="4"/>
          <w:sz w:val="22"/>
          <w:szCs w:val="22"/>
        </w:rPr>
        <w:t xml:space="preserve"> of deed. As soon as practicable </w:t>
      </w:r>
      <w:r w:rsidRPr="005C1670">
        <w:rPr>
          <w:spacing w:val="2"/>
          <w:sz w:val="22"/>
          <w:szCs w:val="22"/>
        </w:rPr>
        <w:t xml:space="preserve">thereafter, Sellers' attorney shall prepare and Sellers shall execute a recordable </w:t>
      </w:r>
      <w:del w:id="222" w:author="Janet Cheney" w:date="2025-10-16T10:55:00Z" w16du:dateUtc="2025-10-16T15:55:00Z">
        <w:r w:rsidRPr="005C1670" w:rsidDel="006D3E2F">
          <w:rPr>
            <w:spacing w:val="2"/>
            <w:sz w:val="22"/>
            <w:szCs w:val="22"/>
          </w:rPr>
          <w:delText xml:space="preserve">Warranty Deed </w:delText>
        </w:r>
      </w:del>
      <w:ins w:id="223" w:author="Janet Cheney" w:date="2025-10-16T10:55:00Z" w16du:dateUtc="2025-10-16T15:55:00Z">
        <w:r w:rsidR="006D3E2F">
          <w:rPr>
            <w:spacing w:val="2"/>
            <w:sz w:val="22"/>
            <w:szCs w:val="22"/>
          </w:rPr>
          <w:t>general</w:t>
        </w:r>
        <w:r w:rsidR="00EC04D1">
          <w:rPr>
            <w:spacing w:val="2"/>
            <w:sz w:val="22"/>
            <w:szCs w:val="22"/>
          </w:rPr>
          <w:t xml:space="preserve"> warranty deed or fiduciary deed (as applicable) </w:t>
        </w:r>
      </w:ins>
      <w:r w:rsidRPr="005C1670">
        <w:rPr>
          <w:spacing w:val="2"/>
          <w:sz w:val="22"/>
          <w:szCs w:val="22"/>
        </w:rPr>
        <w:t>sufficient to convey the real estate to Buyers or</w:t>
      </w:r>
      <w:r w:rsidRPr="005C1670">
        <w:rPr>
          <w:spacing w:val="4"/>
          <w:sz w:val="22"/>
          <w:szCs w:val="22"/>
        </w:rPr>
        <w:t xml:space="preserve"> their nominee, in fee simple absolute, subject only to exceptions permitted herein. The deed shall then be held by the listing broker or the Sellers' attorney, as escrow agent for both parties with copies of executed deed to be delivered to attorneys for both parties. The deed shall be delivered to Buyers at the closing of this transaction upon Buyers' compliance with the terms of this Contract.</w:t>
      </w:r>
    </w:p>
    <w:p w14:paraId="3AB6104D" w14:textId="77777777" w:rsidR="00E31BCA" w:rsidRPr="005C1670" w:rsidRDefault="00E31BCA" w:rsidP="003F3EBC">
      <w:pPr>
        <w:pStyle w:val="Style1"/>
        <w:numPr>
          <w:ilvl w:val="0"/>
          <w:numId w:val="6"/>
        </w:numPr>
        <w:tabs>
          <w:tab w:val="clear" w:pos="432"/>
        </w:tabs>
        <w:spacing w:after="100"/>
        <w:ind w:left="360" w:right="0" w:hanging="360"/>
        <w:rPr>
          <w:spacing w:val="4"/>
          <w:sz w:val="22"/>
          <w:szCs w:val="22"/>
        </w:rPr>
      </w:pPr>
      <w:r w:rsidRPr="005C1670">
        <w:rPr>
          <w:b/>
          <w:bCs/>
          <w:spacing w:val="4"/>
          <w:sz w:val="22"/>
          <w:szCs w:val="22"/>
        </w:rPr>
        <w:t xml:space="preserve">Encumbrances. </w:t>
      </w:r>
      <w:r w:rsidRPr="005C1670">
        <w:rPr>
          <w:spacing w:val="4"/>
          <w:sz w:val="22"/>
          <w:szCs w:val="22"/>
        </w:rPr>
        <w:t>Sellers warrant that no contracts for the furnishing of any labor or material to the land or the improvements thereon, and no security agreements or leases in respect to any goods or chattels that have been or are to become attached to the land or any improvements thereon as fixtures, will at the time of closing be outstanding and not fully performed and satisfied, and further warrant that there are not and will not at the time of the closing be any unrecorded leases or contracts relating to the property, except as heretofore disclosed to Buyers in writing.</w:t>
      </w:r>
    </w:p>
    <w:p w14:paraId="759C2247" w14:textId="3FBF9226" w:rsidR="00E31BCA" w:rsidRPr="00BF463D" w:rsidRDefault="00E31BCA" w:rsidP="003F3EBC">
      <w:pPr>
        <w:pStyle w:val="Style1"/>
        <w:numPr>
          <w:ilvl w:val="0"/>
          <w:numId w:val="6"/>
        </w:numPr>
        <w:tabs>
          <w:tab w:val="clear" w:pos="432"/>
        </w:tabs>
        <w:spacing w:after="120"/>
        <w:ind w:left="360" w:right="0" w:hanging="360"/>
        <w:rPr>
          <w:sz w:val="22"/>
          <w:szCs w:val="22"/>
        </w:rPr>
      </w:pPr>
      <w:r w:rsidRPr="00BF463D">
        <w:rPr>
          <w:b/>
          <w:bCs/>
          <w:spacing w:val="4"/>
          <w:sz w:val="22"/>
          <w:szCs w:val="22"/>
        </w:rPr>
        <w:t>Taxes, Assessments and Notices.</w:t>
      </w:r>
      <w:r w:rsidRPr="00BF463D">
        <w:rPr>
          <w:spacing w:val="4"/>
          <w:sz w:val="22"/>
          <w:szCs w:val="22"/>
        </w:rPr>
        <w:t xml:space="preserve"> Real estate taxes apportioned through the date of possession shall be Sellers' expense. The proration thereof </w:t>
      </w:r>
      <w:ins w:id="224" w:author="Janet Cheney" w:date="2025-10-16T10:56:00Z" w16du:dateUtc="2025-10-16T15:56:00Z">
        <w:r w:rsidR="00CE3EDC">
          <w:rPr>
            <w:spacing w:val="4"/>
            <w:sz w:val="22"/>
            <w:szCs w:val="22"/>
          </w:rPr>
          <w:t xml:space="preserve">(including any regular annual drainage assessment which </w:t>
        </w:r>
        <w:proofErr w:type="gramStart"/>
        <w:r w:rsidR="00CE3EDC">
          <w:rPr>
            <w:spacing w:val="4"/>
            <w:sz w:val="22"/>
            <w:szCs w:val="22"/>
          </w:rPr>
          <w:t>are</w:t>
        </w:r>
        <w:proofErr w:type="gramEnd"/>
        <w:r w:rsidR="00CE3EDC">
          <w:rPr>
            <w:spacing w:val="4"/>
            <w:sz w:val="22"/>
            <w:szCs w:val="22"/>
          </w:rPr>
          <w:t xml:space="preserve"> included in real estate taxes)</w:t>
        </w:r>
      </w:ins>
      <w:ins w:id="225" w:author="Janet Cheney" w:date="2025-10-16T10:57:00Z" w16du:dateUtc="2025-10-16T15:57:00Z">
        <w:r w:rsidR="00CE3EDC">
          <w:rPr>
            <w:spacing w:val="4"/>
            <w:sz w:val="22"/>
            <w:szCs w:val="22"/>
          </w:rPr>
          <w:t xml:space="preserve"> </w:t>
        </w:r>
      </w:ins>
      <w:r w:rsidRPr="00BF463D">
        <w:rPr>
          <w:spacing w:val="2"/>
          <w:sz w:val="22"/>
          <w:szCs w:val="22"/>
        </w:rPr>
        <w:t>shall be calculated upon the basis of the most current tax information, including confirmed multipliers. Transfer tax and all special assessments</w:t>
      </w:r>
      <w:r w:rsidRPr="00BF463D">
        <w:rPr>
          <w:spacing w:val="4"/>
          <w:sz w:val="22"/>
          <w:szCs w:val="22"/>
        </w:rPr>
        <w:t xml:space="preserve"> and additional assessments which are a lien upon the real estate as of the date of this Contract shall be Sellers' expense</w:t>
      </w:r>
      <w:ins w:id="226" w:author="Janet Cheney" w:date="2025-12-23T12:52:00Z" w16du:dateUtc="2025-12-23T18:52:00Z">
        <w:r w:rsidR="00EF4EEC">
          <w:rPr>
            <w:spacing w:val="4"/>
            <w:sz w:val="22"/>
            <w:szCs w:val="22"/>
          </w:rPr>
          <w:t xml:space="preserve">, </w:t>
        </w:r>
        <w:r w:rsidR="005520A0">
          <w:rPr>
            <w:spacing w:val="4"/>
            <w:sz w:val="22"/>
            <w:szCs w:val="22"/>
          </w:rPr>
          <w:t>except as otherwise set forth below</w:t>
        </w:r>
      </w:ins>
      <w:r w:rsidRPr="00BF463D">
        <w:rPr>
          <w:spacing w:val="4"/>
          <w:sz w:val="22"/>
          <w:szCs w:val="22"/>
        </w:rPr>
        <w:t xml:space="preserve">. Any sanitary district, municipal sewer or recycling, regular condominium, homeowners or lake association dues or charges apportioned through the date of possession, and any special or additional assessments which have received final approval by </w:t>
      </w:r>
      <w:r w:rsidR="00EC4770" w:rsidRPr="00BF463D">
        <w:rPr>
          <w:spacing w:val="4"/>
          <w:sz w:val="22"/>
          <w:szCs w:val="22"/>
        </w:rPr>
        <w:t xml:space="preserve">any applicable </w:t>
      </w:r>
      <w:r w:rsidRPr="00BF463D">
        <w:rPr>
          <w:spacing w:val="4"/>
          <w:sz w:val="22"/>
          <w:szCs w:val="22"/>
        </w:rPr>
        <w:t>government entity or association</w:t>
      </w:r>
      <w:r w:rsidR="00EC4770" w:rsidRPr="00BF463D">
        <w:rPr>
          <w:spacing w:val="4"/>
          <w:sz w:val="22"/>
          <w:szCs w:val="22"/>
        </w:rPr>
        <w:t xml:space="preserve"> as of the date of this Contract</w:t>
      </w:r>
      <w:r w:rsidRPr="00BF463D">
        <w:rPr>
          <w:spacing w:val="4"/>
          <w:sz w:val="22"/>
          <w:szCs w:val="22"/>
        </w:rPr>
        <w:t>, even if not yet billed or due, shall be Sellers’ expense</w:t>
      </w:r>
      <w:ins w:id="227" w:author="Janet Cheney" w:date="2025-10-16T10:57:00Z" w16du:dateUtc="2025-10-16T15:57:00Z">
        <w:r w:rsidR="00735F76">
          <w:rPr>
            <w:spacing w:val="4"/>
            <w:sz w:val="22"/>
            <w:szCs w:val="22"/>
          </w:rPr>
          <w:t>,</w:t>
        </w:r>
      </w:ins>
      <w:ins w:id="228" w:author="Janet Cheney" w:date="2025-10-16T10:58:00Z" w16du:dateUtc="2025-10-16T15:58:00Z">
        <w:r w:rsidR="00B24D8A">
          <w:rPr>
            <w:spacing w:val="4"/>
            <w:sz w:val="22"/>
            <w:szCs w:val="22"/>
          </w:rPr>
          <w:t xml:space="preserve"> </w:t>
        </w:r>
      </w:ins>
      <w:ins w:id="229" w:author="Janet Cheney" w:date="2025-10-16T10:57:00Z" w16du:dateUtc="2025-10-16T15:57:00Z">
        <w:r w:rsidR="00735F76">
          <w:rPr>
            <w:spacing w:val="4"/>
            <w:sz w:val="22"/>
            <w:szCs w:val="22"/>
          </w:rPr>
          <w:t>unless such assessments are payable in future installments, in which event only the installment for year of closing shall be apportioned through the closing date, and all future installments shall be paid by Buyer</w:t>
        </w:r>
        <w:r w:rsidR="00735F76" w:rsidRPr="00BF463D">
          <w:rPr>
            <w:spacing w:val="4"/>
            <w:sz w:val="22"/>
            <w:szCs w:val="22"/>
          </w:rPr>
          <w:t xml:space="preserve">. </w:t>
        </w:r>
      </w:ins>
      <w:r w:rsidRPr="00BF463D">
        <w:rPr>
          <w:spacing w:val="4"/>
          <w:sz w:val="22"/>
          <w:szCs w:val="22"/>
        </w:rPr>
        <w:t>. All such taxes</w:t>
      </w:r>
      <w:r w:rsidR="00EC4770" w:rsidRPr="00BF463D">
        <w:rPr>
          <w:spacing w:val="4"/>
          <w:sz w:val="22"/>
          <w:szCs w:val="22"/>
        </w:rPr>
        <w:t>,</w:t>
      </w:r>
      <w:r w:rsidRPr="00BF463D">
        <w:rPr>
          <w:spacing w:val="4"/>
          <w:sz w:val="22"/>
          <w:szCs w:val="22"/>
        </w:rPr>
        <w:t xml:space="preserve"> special assessments </w:t>
      </w:r>
      <w:r w:rsidR="00EC4770" w:rsidRPr="00BF463D">
        <w:rPr>
          <w:spacing w:val="4"/>
          <w:sz w:val="22"/>
          <w:szCs w:val="22"/>
        </w:rPr>
        <w:t xml:space="preserve">and additional assessments </w:t>
      </w:r>
      <w:r w:rsidRPr="00BF463D">
        <w:rPr>
          <w:spacing w:val="4"/>
          <w:sz w:val="22"/>
          <w:szCs w:val="22"/>
        </w:rPr>
        <w:t xml:space="preserve">shall constitute a credit to Buyers against the purchase </w:t>
      </w:r>
      <w:r w:rsidR="00A24DB4" w:rsidRPr="00BF463D">
        <w:rPr>
          <w:spacing w:val="4"/>
          <w:sz w:val="22"/>
          <w:szCs w:val="22"/>
        </w:rPr>
        <w:t>price and</w:t>
      </w:r>
      <w:r w:rsidRPr="00BF463D">
        <w:rPr>
          <w:spacing w:val="4"/>
          <w:sz w:val="22"/>
          <w:szCs w:val="22"/>
        </w:rPr>
        <w:t xml:space="preserve"> shall release Sellers from any further liability to Buyers in connection therewith. </w:t>
      </w:r>
      <w:del w:id="230" w:author="Janet Cheney" w:date="2025-10-16T10:58:00Z" w16du:dateUtc="2025-10-16T15:58:00Z">
        <w:r w:rsidRPr="00BF463D" w:rsidDel="00470E30">
          <w:rPr>
            <w:spacing w:val="4"/>
            <w:sz w:val="22"/>
            <w:szCs w:val="22"/>
          </w:rPr>
          <w:delText>Only if the most current tax information is the most recent tax bill, will the proration of current taxes include any regular annual drainage assessment.</w:delText>
        </w:r>
      </w:del>
      <w:r w:rsidR="00BF463D">
        <w:rPr>
          <w:spacing w:val="4"/>
          <w:sz w:val="22"/>
          <w:szCs w:val="22"/>
        </w:rPr>
        <w:t xml:space="preserve"> </w:t>
      </w:r>
      <w:del w:id="231" w:author="Janet Cheney" w:date="2025-12-23T12:51:00Z" w16du:dateUtc="2025-12-23T18:51:00Z">
        <w:r w:rsidRPr="00BF463D" w:rsidDel="000E7964">
          <w:rPr>
            <w:sz w:val="22"/>
            <w:szCs w:val="22"/>
          </w:rPr>
          <w:delText xml:space="preserve">The </w:delText>
        </w:r>
      </w:del>
      <w:r w:rsidRPr="00BF463D">
        <w:rPr>
          <w:sz w:val="22"/>
          <w:szCs w:val="22"/>
        </w:rPr>
        <w:t xml:space="preserve">Sellers expressly warrant that Sellers have received no notice from any city, village or other governmental authority of a current dwelling code or other ordinance violation or pending </w:t>
      </w:r>
      <w:r w:rsidR="00D46DE1">
        <w:rPr>
          <w:sz w:val="22"/>
          <w:szCs w:val="22"/>
        </w:rPr>
        <w:t>re</w:t>
      </w:r>
      <w:r w:rsidRPr="00BF463D">
        <w:rPr>
          <w:sz w:val="22"/>
          <w:szCs w:val="22"/>
        </w:rPr>
        <w:t xml:space="preserve">zoning, reassessment, or special assessment proceeding affecting the </w:t>
      </w:r>
      <w:r w:rsidR="00B53021" w:rsidRPr="00BF463D">
        <w:rPr>
          <w:sz w:val="22"/>
          <w:szCs w:val="22"/>
        </w:rPr>
        <w:t>P</w:t>
      </w:r>
      <w:r w:rsidRPr="00BF463D">
        <w:rPr>
          <w:sz w:val="22"/>
          <w:szCs w:val="22"/>
        </w:rPr>
        <w:t>remises.</w:t>
      </w:r>
    </w:p>
    <w:p w14:paraId="01DBE280" w14:textId="77777777" w:rsidR="00E31BCA" w:rsidRPr="005C1670" w:rsidRDefault="00E31BCA" w:rsidP="003F3EBC">
      <w:pPr>
        <w:pStyle w:val="Style1"/>
        <w:numPr>
          <w:ilvl w:val="0"/>
          <w:numId w:val="6"/>
        </w:numPr>
        <w:tabs>
          <w:tab w:val="clear" w:pos="432"/>
        </w:tabs>
        <w:spacing w:after="120"/>
        <w:ind w:left="360" w:right="0" w:hanging="360"/>
        <w:rPr>
          <w:spacing w:val="4"/>
          <w:sz w:val="22"/>
          <w:szCs w:val="22"/>
        </w:rPr>
      </w:pPr>
      <w:r w:rsidRPr="005C1670">
        <w:rPr>
          <w:b/>
          <w:bCs/>
          <w:spacing w:val="4"/>
          <w:sz w:val="22"/>
          <w:szCs w:val="22"/>
        </w:rPr>
        <w:t>Insurance and Risk of</w:t>
      </w:r>
      <w:r w:rsidRPr="005C1670">
        <w:rPr>
          <w:spacing w:val="4"/>
          <w:sz w:val="22"/>
          <w:szCs w:val="22"/>
        </w:rPr>
        <w:t xml:space="preserve"> </w:t>
      </w:r>
      <w:r w:rsidRPr="005C1670">
        <w:rPr>
          <w:b/>
          <w:bCs/>
          <w:spacing w:val="4"/>
          <w:sz w:val="22"/>
          <w:szCs w:val="22"/>
        </w:rPr>
        <w:t xml:space="preserve">Loss. </w:t>
      </w:r>
      <w:r w:rsidRPr="005C1670">
        <w:rPr>
          <w:spacing w:val="4"/>
          <w:sz w:val="22"/>
          <w:szCs w:val="22"/>
        </w:rPr>
        <w:t xml:space="preserve">If, prior to the earlier of delivery of possession or closing hereunder, the improvements on said </w:t>
      </w:r>
      <w:r w:rsidR="00B53021">
        <w:rPr>
          <w:spacing w:val="4"/>
          <w:sz w:val="22"/>
          <w:szCs w:val="22"/>
        </w:rPr>
        <w:t>P</w:t>
      </w:r>
      <w:r w:rsidRPr="005C1670">
        <w:rPr>
          <w:spacing w:val="4"/>
          <w:sz w:val="22"/>
          <w:szCs w:val="22"/>
        </w:rPr>
        <w:t xml:space="preserve">remises shall be destroyed or materially damaged by fire or other casualty then the Buyers shall have the option of (a) declaring this Contract void and receiving a refund of earnest money or (b) of accepting the </w:t>
      </w:r>
      <w:r w:rsidR="00B53021">
        <w:rPr>
          <w:spacing w:val="4"/>
          <w:sz w:val="22"/>
          <w:szCs w:val="22"/>
        </w:rPr>
        <w:t>P</w:t>
      </w:r>
      <w:r w:rsidRPr="005C1670">
        <w:rPr>
          <w:spacing w:val="4"/>
          <w:sz w:val="22"/>
          <w:szCs w:val="22"/>
        </w:rPr>
        <w:t xml:space="preserve">remises as damaged or destroyed, with the proceeds of any insurance payable as a result of the destruction or </w:t>
      </w:r>
      <w:r w:rsidRPr="005C1670">
        <w:rPr>
          <w:spacing w:val="2"/>
          <w:sz w:val="22"/>
          <w:szCs w:val="22"/>
        </w:rPr>
        <w:t>damage, which proceeds the Sellers agree to assign for payment to the Buyers. In no event shall the Sellers be obligated to repair or replace the</w:t>
      </w:r>
      <w:r w:rsidRPr="005C1670">
        <w:rPr>
          <w:spacing w:val="4"/>
          <w:sz w:val="22"/>
          <w:szCs w:val="22"/>
        </w:rPr>
        <w:t xml:space="preserve"> damaged improvements. The provisions of the Uniform Vendor and Purchaser Risk Act of the State of Illinois shall be applicable to this Contract except as specified in this paragraph.</w:t>
      </w:r>
    </w:p>
    <w:p w14:paraId="6B8D00C5" w14:textId="2C8AA80B" w:rsidR="00E31BCA" w:rsidRPr="00813934" w:rsidRDefault="00423D4B" w:rsidP="003F3EBC">
      <w:pPr>
        <w:pStyle w:val="Style1"/>
        <w:numPr>
          <w:ilvl w:val="0"/>
          <w:numId w:val="6"/>
        </w:numPr>
        <w:tabs>
          <w:tab w:val="clear" w:pos="432"/>
          <w:tab w:val="num" w:pos="360"/>
          <w:tab w:val="right" w:pos="10800"/>
        </w:tabs>
        <w:spacing w:after="120"/>
        <w:ind w:left="360" w:right="0" w:hanging="450"/>
        <w:rPr>
          <w:sz w:val="22"/>
          <w:szCs w:val="22"/>
        </w:rPr>
      </w:pPr>
      <w:ins w:id="232" w:author="Janet Cheney" w:date="2025-12-23T12:56:00Z" w16du:dateUtc="2025-12-23T18:56:00Z">
        <w:r>
          <w:rPr>
            <w:b/>
            <w:bCs/>
            <w:spacing w:val="4"/>
            <w:sz w:val="22"/>
            <w:szCs w:val="22"/>
          </w:rPr>
          <w:br/>
        </w:r>
      </w:ins>
      <w:r w:rsidR="00E31BCA" w:rsidRPr="00813934">
        <w:rPr>
          <w:b/>
          <w:bCs/>
          <w:spacing w:val="4"/>
          <w:sz w:val="22"/>
          <w:szCs w:val="22"/>
        </w:rPr>
        <w:t>Evidence of Title.</w:t>
      </w:r>
      <w:r w:rsidR="00E31BCA" w:rsidRPr="00813934">
        <w:rPr>
          <w:spacing w:val="4"/>
          <w:sz w:val="22"/>
          <w:szCs w:val="22"/>
        </w:rPr>
        <w:t xml:space="preserve"> Within a reasonable time, Sellers shall deliver to Buyers as evidence of Sellers' title a Commitment for Title Insurance issued by a title insurance company doing business in the county where the </w:t>
      </w:r>
      <w:r w:rsidR="00B53021" w:rsidRPr="00813934">
        <w:rPr>
          <w:spacing w:val="4"/>
          <w:sz w:val="22"/>
          <w:szCs w:val="22"/>
        </w:rPr>
        <w:t>P</w:t>
      </w:r>
      <w:r w:rsidR="00E31BCA" w:rsidRPr="00813934">
        <w:rPr>
          <w:spacing w:val="4"/>
          <w:sz w:val="22"/>
          <w:szCs w:val="22"/>
        </w:rPr>
        <w:t xml:space="preserve">remises are located, committing the company to issue a policy in </w:t>
      </w:r>
      <w:r w:rsidR="00E31BCA" w:rsidRPr="00813934">
        <w:rPr>
          <w:spacing w:val="2"/>
          <w:sz w:val="22"/>
          <w:szCs w:val="22"/>
        </w:rPr>
        <w:t>the usual form insuring title to the real estate in Buyers' names for the amount of the purchase price. Sellers shall be responsible for payment of</w:t>
      </w:r>
      <w:r w:rsidR="00E31BCA" w:rsidRPr="00813934">
        <w:rPr>
          <w:spacing w:val="4"/>
          <w:sz w:val="22"/>
          <w:szCs w:val="22"/>
        </w:rPr>
        <w:t xml:space="preserve"> the owner's premium and Sellers' search charges, and any applicable Sellers’ closing protection letter charges. The balance of the cost of providing title insurance for Buyers and for Buyers' </w:t>
      </w:r>
      <w:proofErr w:type="gramStart"/>
      <w:r w:rsidR="00E31BCA" w:rsidRPr="00813934">
        <w:rPr>
          <w:spacing w:val="4"/>
          <w:sz w:val="22"/>
          <w:szCs w:val="22"/>
        </w:rPr>
        <w:t>lender</w:t>
      </w:r>
      <w:proofErr w:type="gramEnd"/>
      <w:r w:rsidR="00E31BCA" w:rsidRPr="00813934">
        <w:rPr>
          <w:spacing w:val="4"/>
          <w:sz w:val="22"/>
          <w:szCs w:val="22"/>
        </w:rPr>
        <w:t>, if any, shall be borne by Buyers.</w:t>
      </w:r>
      <w:r w:rsidR="00813934" w:rsidRPr="00813934">
        <w:rPr>
          <w:spacing w:val="4"/>
          <w:sz w:val="22"/>
          <w:szCs w:val="22"/>
        </w:rPr>
        <w:t xml:space="preserve">  </w:t>
      </w:r>
      <w:r w:rsidR="00E31BCA" w:rsidRPr="00813934">
        <w:rPr>
          <w:sz w:val="22"/>
          <w:szCs w:val="22"/>
        </w:rPr>
        <w:t xml:space="preserve">Permissible exceptions to title shall include only the lien of general taxes and special assessments; zoning laws and building ordinances; easements, apparent or of record, which do not underlie the improvements; covenants and restrictions of record which are not violated by the existing improvements or the present use of the </w:t>
      </w:r>
      <w:r w:rsidR="00B53021" w:rsidRPr="00813934">
        <w:rPr>
          <w:sz w:val="22"/>
          <w:szCs w:val="22"/>
        </w:rPr>
        <w:t>P</w:t>
      </w:r>
      <w:r w:rsidR="00E31BCA" w:rsidRPr="00813934">
        <w:rPr>
          <w:sz w:val="22"/>
          <w:szCs w:val="22"/>
        </w:rPr>
        <w:t xml:space="preserve">remises and which do not restrict reasonable use of the </w:t>
      </w:r>
      <w:r w:rsidR="00B53021" w:rsidRPr="00813934">
        <w:rPr>
          <w:sz w:val="22"/>
          <w:szCs w:val="22"/>
        </w:rPr>
        <w:t>P</w:t>
      </w:r>
      <w:r w:rsidR="00E31BCA" w:rsidRPr="00813934">
        <w:rPr>
          <w:sz w:val="22"/>
          <w:szCs w:val="22"/>
        </w:rPr>
        <w:t>remises; existing mortgages to be paid by Sellers or assumed by Buyers at closing; and limitations and conditions imposed by the Illinois Condominium Property Act.</w:t>
      </w:r>
      <w:r w:rsidR="00813934" w:rsidRPr="00813934">
        <w:rPr>
          <w:sz w:val="22"/>
          <w:szCs w:val="22"/>
        </w:rPr>
        <w:t xml:space="preserve">  </w:t>
      </w:r>
      <w:r w:rsidR="00E31BCA" w:rsidRPr="00813934">
        <w:rPr>
          <w:sz w:val="22"/>
          <w:szCs w:val="22"/>
        </w:rPr>
        <w:t xml:space="preserve">If title evidence discloses exceptions other than those permitted, Buyers shall give written notice of such exceptions to Sellers within a reasonable time. </w:t>
      </w:r>
      <w:proofErr w:type="gramStart"/>
      <w:r w:rsidR="00E31BCA" w:rsidRPr="00813934">
        <w:rPr>
          <w:sz w:val="22"/>
          <w:szCs w:val="22"/>
        </w:rPr>
        <w:t>Sellers shall</w:t>
      </w:r>
      <w:proofErr w:type="gramEnd"/>
      <w:r w:rsidR="00E31BCA" w:rsidRPr="00813934">
        <w:rPr>
          <w:sz w:val="22"/>
          <w:szCs w:val="22"/>
        </w:rPr>
        <w:t xml:space="preserve"> have a reasonable time to have such title exceptions removed, </w:t>
      </w:r>
      <w:proofErr w:type="gramStart"/>
      <w:r w:rsidR="00E31BCA" w:rsidRPr="00813934">
        <w:rPr>
          <w:sz w:val="22"/>
          <w:szCs w:val="22"/>
        </w:rPr>
        <w:t>or,</w:t>
      </w:r>
      <w:proofErr w:type="gramEnd"/>
      <w:r w:rsidR="00E31BCA" w:rsidRPr="00813934">
        <w:rPr>
          <w:sz w:val="22"/>
          <w:szCs w:val="22"/>
        </w:rPr>
        <w:t xml:space="preserve"> any such exception </w:t>
      </w:r>
      <w:r w:rsidR="00E31BCA" w:rsidRPr="00813934">
        <w:rPr>
          <w:sz w:val="22"/>
          <w:szCs w:val="22"/>
        </w:rPr>
        <w:lastRenderedPageBreak/>
        <w:t xml:space="preserve">which may be removed by the payment of money may be cured by deduction from the purchase price at the time of closing. If Sellers are unable to cure such exception, then Buyers shall have the option to terminate this </w:t>
      </w:r>
      <w:r w:rsidR="00B53021" w:rsidRPr="00813934">
        <w:rPr>
          <w:sz w:val="22"/>
          <w:szCs w:val="22"/>
        </w:rPr>
        <w:t>C</w:t>
      </w:r>
      <w:r w:rsidR="00E31BCA" w:rsidRPr="00813934">
        <w:rPr>
          <w:sz w:val="22"/>
          <w:szCs w:val="22"/>
        </w:rPr>
        <w:t>ontract in which case Buyers shall be entitled to refund of the earnest money.</w:t>
      </w:r>
    </w:p>
    <w:p w14:paraId="1B636F38" w14:textId="77777777" w:rsidR="00E31BCA" w:rsidRPr="00236D8A" w:rsidRDefault="00E31BCA" w:rsidP="003F3EBC">
      <w:pPr>
        <w:pStyle w:val="Style1"/>
        <w:numPr>
          <w:ilvl w:val="0"/>
          <w:numId w:val="6"/>
        </w:numPr>
        <w:tabs>
          <w:tab w:val="clear" w:pos="432"/>
        </w:tabs>
        <w:spacing w:after="120"/>
        <w:ind w:left="360" w:hanging="450"/>
        <w:rPr>
          <w:spacing w:val="4"/>
          <w:sz w:val="22"/>
          <w:szCs w:val="22"/>
        </w:rPr>
      </w:pPr>
      <w:r w:rsidRPr="00236D8A">
        <w:rPr>
          <w:b/>
          <w:bCs/>
          <w:spacing w:val="4"/>
          <w:sz w:val="22"/>
          <w:szCs w:val="22"/>
        </w:rPr>
        <w:t xml:space="preserve">Condominium/Common Interest Community Association. </w:t>
      </w:r>
      <w:r w:rsidRPr="00236D8A">
        <w:rPr>
          <w:spacing w:val="4"/>
          <w:sz w:val="22"/>
          <w:szCs w:val="22"/>
        </w:rPr>
        <w:t>In the event the property to be sold hereunder is a condominium, Sellers shall make a diligent, good faith effort to make available to Buyers the Condominium Declaration and a statement from the Board of Managers, Treasurer</w:t>
      </w:r>
      <w:r w:rsidR="004A6EA6">
        <w:rPr>
          <w:spacing w:val="4"/>
          <w:sz w:val="22"/>
          <w:szCs w:val="22"/>
        </w:rPr>
        <w:t>,</w:t>
      </w:r>
      <w:r w:rsidRPr="00236D8A">
        <w:rPr>
          <w:spacing w:val="4"/>
          <w:sz w:val="22"/>
          <w:szCs w:val="22"/>
        </w:rPr>
        <w:t xml:space="preserve"> or Managing Agent of the condominium association certifying payment of assessments </w:t>
      </w:r>
      <w:r w:rsidRPr="00236D8A">
        <w:rPr>
          <w:spacing w:val="2"/>
          <w:sz w:val="22"/>
          <w:szCs w:val="22"/>
        </w:rPr>
        <w:t>for condominium common expenses; and if applicable, proof of waiver or termination of any right of first refusal or general option contained in</w:t>
      </w:r>
      <w:r w:rsidRPr="00236D8A">
        <w:rPr>
          <w:spacing w:val="4"/>
          <w:sz w:val="22"/>
          <w:szCs w:val="22"/>
        </w:rPr>
        <w:t xml:space="preserve"> the declaration of condominium together with any other documents required by the declaration of condominium or by-laws thereto as a precondition to the transfer of ownership. In the event</w:t>
      </w:r>
      <w:r w:rsidR="004A6EA6">
        <w:rPr>
          <w:spacing w:val="4"/>
          <w:sz w:val="22"/>
          <w:szCs w:val="22"/>
        </w:rPr>
        <w:t>,</w:t>
      </w:r>
      <w:r w:rsidRPr="00236D8A">
        <w:rPr>
          <w:spacing w:val="4"/>
          <w:sz w:val="22"/>
          <w:szCs w:val="22"/>
        </w:rPr>
        <w:t xml:space="preserve"> a condominium association exercises a right of first refusal, this </w:t>
      </w:r>
      <w:r w:rsidR="00B53021" w:rsidRPr="00236D8A">
        <w:rPr>
          <w:spacing w:val="4"/>
          <w:sz w:val="22"/>
          <w:szCs w:val="22"/>
        </w:rPr>
        <w:t>C</w:t>
      </w:r>
      <w:r w:rsidRPr="00236D8A">
        <w:rPr>
          <w:spacing w:val="4"/>
          <w:sz w:val="22"/>
          <w:szCs w:val="22"/>
        </w:rPr>
        <w:t xml:space="preserve">ontract shall be void </w:t>
      </w:r>
      <w:r w:rsidRPr="00236D8A">
        <w:rPr>
          <w:spacing w:val="2"/>
          <w:sz w:val="22"/>
          <w:szCs w:val="22"/>
        </w:rPr>
        <w:t>and the earnest money shall be refunded to the Buyers. Sellers shall, upon demand, furnish all other disclosures and materials required pursuant</w:t>
      </w:r>
      <w:r w:rsidRPr="00236D8A">
        <w:rPr>
          <w:spacing w:val="4"/>
          <w:sz w:val="22"/>
          <w:szCs w:val="22"/>
        </w:rPr>
        <w:t xml:space="preserve"> to 765 ILCS 605/22.1(a).</w:t>
      </w:r>
      <w:r w:rsidR="00236D8A" w:rsidRPr="00236D8A">
        <w:rPr>
          <w:spacing w:val="4"/>
          <w:sz w:val="22"/>
          <w:szCs w:val="22"/>
        </w:rPr>
        <w:t xml:space="preserve">  </w:t>
      </w:r>
      <w:r w:rsidRPr="00236D8A">
        <w:rPr>
          <w:spacing w:val="4"/>
          <w:sz w:val="22"/>
          <w:szCs w:val="22"/>
        </w:rPr>
        <w:t>In the event the property to be sold hereunder is in a Common Interest Community Association, Sellers shall, upon demand, make a diligent, good faith effort to make available to Buyers all disclosures and materials required by 765 ILCS 160/1-35(d).</w:t>
      </w:r>
    </w:p>
    <w:p w14:paraId="50AE863E" w14:textId="10104A71" w:rsidR="00647124" w:rsidRDefault="00647124" w:rsidP="003F3EBC">
      <w:pPr>
        <w:widowControl/>
        <w:tabs>
          <w:tab w:val="left" w:pos="360"/>
        </w:tabs>
        <w:ind w:right="72"/>
        <w:jc w:val="both"/>
        <w:rPr>
          <w:spacing w:val="4"/>
          <w:sz w:val="22"/>
          <w:szCs w:val="22"/>
        </w:rPr>
      </w:pPr>
      <w:r w:rsidRPr="00A834B4">
        <w:rPr>
          <w:b/>
          <w:bCs/>
          <w:spacing w:val="4"/>
          <w:sz w:val="22"/>
          <w:szCs w:val="22"/>
        </w:rPr>
        <w:t>1</w:t>
      </w:r>
      <w:ins w:id="233" w:author="Janet Cheney" w:date="2025-12-23T12:57:00Z" w16du:dateUtc="2025-12-23T18:57:00Z">
        <w:r w:rsidR="002270D7">
          <w:rPr>
            <w:b/>
            <w:bCs/>
            <w:spacing w:val="4"/>
            <w:sz w:val="22"/>
            <w:szCs w:val="22"/>
          </w:rPr>
          <w:t>3</w:t>
        </w:r>
      </w:ins>
      <w:del w:id="234" w:author="Janet Cheney" w:date="2025-12-23T12:57:00Z" w16du:dateUtc="2025-12-23T18:57:00Z">
        <w:r w:rsidRPr="00A834B4" w:rsidDel="002270D7">
          <w:rPr>
            <w:b/>
            <w:bCs/>
            <w:spacing w:val="4"/>
            <w:sz w:val="22"/>
            <w:szCs w:val="22"/>
          </w:rPr>
          <w:delText xml:space="preserve">2. </w:delText>
        </w:r>
      </w:del>
      <w:r w:rsidR="00DA3AC4" w:rsidRPr="00A834B4">
        <w:rPr>
          <w:b/>
          <w:bCs/>
          <w:spacing w:val="4"/>
          <w:sz w:val="22"/>
          <w:szCs w:val="22"/>
        </w:rPr>
        <w:t xml:space="preserve">A.  </w:t>
      </w:r>
      <w:r w:rsidR="00E31BCA" w:rsidRPr="00A834B4">
        <w:rPr>
          <w:b/>
          <w:bCs/>
          <w:spacing w:val="4"/>
          <w:sz w:val="22"/>
          <w:szCs w:val="22"/>
        </w:rPr>
        <w:t>Default</w:t>
      </w:r>
      <w:r w:rsidR="00E31BCA" w:rsidRPr="00A834B4">
        <w:rPr>
          <w:spacing w:val="4"/>
          <w:sz w:val="22"/>
          <w:szCs w:val="22"/>
        </w:rPr>
        <w:t>.</w:t>
      </w:r>
      <w:r w:rsidR="00670CD1" w:rsidRPr="00670CD1">
        <w:rPr>
          <w:spacing w:val="4"/>
          <w:sz w:val="22"/>
          <w:szCs w:val="22"/>
        </w:rPr>
        <w:t xml:space="preserve">  </w:t>
      </w:r>
      <w:r w:rsidR="00E31BCA" w:rsidRPr="00670CD1">
        <w:rPr>
          <w:spacing w:val="4"/>
          <w:sz w:val="22"/>
          <w:szCs w:val="22"/>
        </w:rPr>
        <w:t xml:space="preserve">If Buyers fail to make any payment or to perform any obligation imposed upon them by this </w:t>
      </w:r>
      <w:r>
        <w:rPr>
          <w:spacing w:val="4"/>
          <w:sz w:val="22"/>
          <w:szCs w:val="22"/>
        </w:rPr>
        <w:t xml:space="preserve">  </w:t>
      </w:r>
    </w:p>
    <w:p w14:paraId="5260DCA0" w14:textId="46C6BA03" w:rsidR="00DA3AC4" w:rsidRDefault="00E31BCA" w:rsidP="003F3EBC">
      <w:pPr>
        <w:widowControl/>
        <w:tabs>
          <w:tab w:val="left" w:pos="360"/>
        </w:tabs>
        <w:ind w:left="360" w:right="72"/>
        <w:jc w:val="both"/>
        <w:rPr>
          <w:spacing w:val="4"/>
          <w:sz w:val="22"/>
          <w:szCs w:val="22"/>
        </w:rPr>
      </w:pPr>
      <w:r w:rsidRPr="00670CD1">
        <w:rPr>
          <w:spacing w:val="4"/>
          <w:sz w:val="22"/>
          <w:szCs w:val="22"/>
        </w:rPr>
        <w:t xml:space="preserve">Contract, Sellers may serve written notice of </w:t>
      </w:r>
      <w:r w:rsidRPr="00670CD1">
        <w:rPr>
          <w:spacing w:val="2"/>
          <w:sz w:val="22"/>
          <w:szCs w:val="22"/>
        </w:rPr>
        <w:t xml:space="preserve">default upon Buyers, and if such default is not corrected within </w:t>
      </w:r>
      <w:del w:id="235" w:author="Janet Cheney" w:date="2025-12-23T14:03:00Z" w16du:dateUtc="2025-12-23T20:03:00Z">
        <w:r w:rsidRPr="00670CD1" w:rsidDel="00570049">
          <w:rPr>
            <w:spacing w:val="2"/>
            <w:sz w:val="22"/>
            <w:szCs w:val="22"/>
          </w:rPr>
          <w:delText>ten</w:delText>
        </w:r>
      </w:del>
      <w:r w:rsidRPr="00670CD1">
        <w:rPr>
          <w:spacing w:val="2"/>
          <w:sz w:val="22"/>
          <w:szCs w:val="22"/>
        </w:rPr>
        <w:t xml:space="preserve"> </w:t>
      </w:r>
      <w:del w:id="236" w:author="Janet Cheney" w:date="2025-12-23T14:03:00Z" w16du:dateUtc="2025-12-23T20:03:00Z">
        <w:r w:rsidRPr="00670CD1" w:rsidDel="00570049">
          <w:rPr>
            <w:spacing w:val="2"/>
            <w:sz w:val="22"/>
            <w:szCs w:val="22"/>
          </w:rPr>
          <w:delText>(</w:delText>
        </w:r>
      </w:del>
      <w:r w:rsidRPr="00670CD1">
        <w:rPr>
          <w:spacing w:val="2"/>
          <w:sz w:val="22"/>
          <w:szCs w:val="22"/>
        </w:rPr>
        <w:t>10</w:t>
      </w:r>
      <w:del w:id="237" w:author="Janet Cheney" w:date="2025-12-23T14:03:00Z" w16du:dateUtc="2025-12-23T20:03:00Z">
        <w:r w:rsidRPr="00670CD1" w:rsidDel="00570049">
          <w:rPr>
            <w:spacing w:val="2"/>
            <w:sz w:val="22"/>
            <w:szCs w:val="22"/>
          </w:rPr>
          <w:delText>)</w:delText>
        </w:r>
      </w:del>
      <w:r w:rsidRPr="00670CD1">
        <w:rPr>
          <w:spacing w:val="2"/>
          <w:sz w:val="22"/>
          <w:szCs w:val="22"/>
        </w:rPr>
        <w:t xml:space="preserve"> days thereafter, Buyers are deemed in default and Sellers may take one</w:t>
      </w:r>
      <w:r w:rsidRPr="00670CD1">
        <w:rPr>
          <w:spacing w:val="4"/>
          <w:sz w:val="22"/>
          <w:szCs w:val="22"/>
        </w:rPr>
        <w:t xml:space="preserve"> </w:t>
      </w:r>
      <w:r w:rsidRPr="00670CD1">
        <w:rPr>
          <w:spacing w:val="2"/>
          <w:sz w:val="22"/>
          <w:szCs w:val="22"/>
        </w:rPr>
        <w:t xml:space="preserve">or more of the following actions: re-sell the </w:t>
      </w:r>
      <w:r w:rsidR="00B53021" w:rsidRPr="00670CD1">
        <w:rPr>
          <w:spacing w:val="2"/>
          <w:sz w:val="22"/>
          <w:szCs w:val="22"/>
        </w:rPr>
        <w:t>P</w:t>
      </w:r>
      <w:r w:rsidRPr="00670CD1">
        <w:rPr>
          <w:spacing w:val="2"/>
          <w:sz w:val="22"/>
          <w:szCs w:val="22"/>
        </w:rPr>
        <w:t>remises to another party; maintain a claim for monetary damages for breach of contract; maintain a</w:t>
      </w:r>
      <w:r w:rsidRPr="00670CD1">
        <w:rPr>
          <w:spacing w:val="4"/>
          <w:sz w:val="22"/>
          <w:szCs w:val="22"/>
        </w:rPr>
        <w:t xml:space="preserve"> specific performance action against Buyers; and maintain any other or different remedy allowed by law.</w:t>
      </w:r>
    </w:p>
    <w:p w14:paraId="68FCD9BD" w14:textId="598BCE76" w:rsidR="00E31BCA" w:rsidRPr="005C1670" w:rsidRDefault="00DA3AC4" w:rsidP="003F3EBC">
      <w:pPr>
        <w:widowControl/>
        <w:tabs>
          <w:tab w:val="left" w:pos="360"/>
        </w:tabs>
        <w:ind w:left="360" w:right="72"/>
        <w:jc w:val="both"/>
        <w:rPr>
          <w:spacing w:val="4"/>
          <w:sz w:val="22"/>
          <w:szCs w:val="22"/>
        </w:rPr>
      </w:pPr>
      <w:r w:rsidRPr="00030246">
        <w:rPr>
          <w:b/>
          <w:bCs/>
          <w:spacing w:val="4"/>
          <w:sz w:val="22"/>
          <w:szCs w:val="22"/>
        </w:rPr>
        <w:t>B.</w:t>
      </w:r>
      <w:r>
        <w:rPr>
          <w:spacing w:val="4"/>
          <w:sz w:val="22"/>
          <w:szCs w:val="22"/>
        </w:rPr>
        <w:t xml:space="preserve">  </w:t>
      </w:r>
      <w:r w:rsidR="00E31BCA" w:rsidRPr="005C1670">
        <w:rPr>
          <w:spacing w:val="4"/>
          <w:sz w:val="22"/>
          <w:szCs w:val="22"/>
        </w:rPr>
        <w:t xml:space="preserve">In the event of the failure of Sellers to perform the obligations imposed upon them by this Contract, Buyers may serve written notice of </w:t>
      </w:r>
      <w:r w:rsidR="00E31BCA" w:rsidRPr="005C1670">
        <w:rPr>
          <w:spacing w:val="2"/>
          <w:sz w:val="22"/>
          <w:szCs w:val="22"/>
        </w:rPr>
        <w:t xml:space="preserve">default upon Sellers and if such default is not corrected within </w:t>
      </w:r>
      <w:del w:id="238" w:author="Janet Cheney" w:date="2025-12-23T14:03:00Z" w16du:dateUtc="2025-12-23T20:03:00Z">
        <w:r w:rsidR="00E31BCA" w:rsidRPr="005C1670" w:rsidDel="00077027">
          <w:rPr>
            <w:spacing w:val="2"/>
            <w:sz w:val="22"/>
            <w:szCs w:val="22"/>
          </w:rPr>
          <w:delText>ten (</w:delText>
        </w:r>
      </w:del>
      <w:r w:rsidR="00E31BCA" w:rsidRPr="005C1670">
        <w:rPr>
          <w:spacing w:val="2"/>
          <w:sz w:val="22"/>
          <w:szCs w:val="22"/>
        </w:rPr>
        <w:t>10</w:t>
      </w:r>
      <w:del w:id="239" w:author="Janet Cheney" w:date="2025-12-23T14:04:00Z" w16du:dateUtc="2025-12-23T20:04:00Z">
        <w:r w:rsidR="00E31BCA" w:rsidRPr="005C1670" w:rsidDel="00077027">
          <w:rPr>
            <w:spacing w:val="2"/>
            <w:sz w:val="22"/>
            <w:szCs w:val="22"/>
          </w:rPr>
          <w:delText xml:space="preserve">) </w:delText>
        </w:r>
      </w:del>
      <w:r w:rsidR="00E31BCA" w:rsidRPr="005C1670">
        <w:rPr>
          <w:spacing w:val="2"/>
          <w:sz w:val="22"/>
          <w:szCs w:val="22"/>
        </w:rPr>
        <w:t>days thereafter, Sellers are deemed in default and Buyers may take one</w:t>
      </w:r>
      <w:r w:rsidR="00E31BCA" w:rsidRPr="005C1670">
        <w:rPr>
          <w:spacing w:val="4"/>
          <w:sz w:val="22"/>
          <w:szCs w:val="22"/>
        </w:rPr>
        <w:t xml:space="preserve"> </w:t>
      </w:r>
      <w:r w:rsidR="00E31BCA" w:rsidRPr="005C1670">
        <w:rPr>
          <w:spacing w:val="2"/>
          <w:sz w:val="22"/>
          <w:szCs w:val="22"/>
        </w:rPr>
        <w:t>or more of the following actions: maintain a claim for monetary damages for breach of contract; maintain a specific performance action against</w:t>
      </w:r>
      <w:r w:rsidR="00E31BCA" w:rsidRPr="005C1670">
        <w:rPr>
          <w:spacing w:val="4"/>
          <w:sz w:val="22"/>
          <w:szCs w:val="22"/>
        </w:rPr>
        <w:t xml:space="preserve"> Sellers; and maintain any other or different remedy allowed by law.</w:t>
      </w:r>
    </w:p>
    <w:p w14:paraId="473A0BEA" w14:textId="77777777" w:rsidR="00E31BCA" w:rsidRPr="005C1670" w:rsidRDefault="00DA3AC4" w:rsidP="003F3EBC">
      <w:pPr>
        <w:widowControl/>
        <w:ind w:left="360"/>
        <w:jc w:val="both"/>
        <w:rPr>
          <w:spacing w:val="4"/>
          <w:sz w:val="22"/>
          <w:szCs w:val="22"/>
        </w:rPr>
      </w:pPr>
      <w:r w:rsidRPr="008214A5">
        <w:rPr>
          <w:b/>
          <w:bCs/>
          <w:spacing w:val="4"/>
          <w:sz w:val="22"/>
          <w:szCs w:val="22"/>
        </w:rPr>
        <w:t>C.</w:t>
      </w:r>
      <w:r>
        <w:rPr>
          <w:spacing w:val="4"/>
          <w:sz w:val="22"/>
          <w:szCs w:val="22"/>
        </w:rPr>
        <w:t xml:space="preserve">  </w:t>
      </w:r>
      <w:r w:rsidR="00E31BCA" w:rsidRPr="005C1670">
        <w:rPr>
          <w:spacing w:val="4"/>
          <w:sz w:val="22"/>
          <w:szCs w:val="22"/>
        </w:rPr>
        <w:t xml:space="preserve">The foregoing remedies in the event of a default are not intended to be </w:t>
      </w:r>
      <w:proofErr w:type="gramStart"/>
      <w:r w:rsidR="00E31BCA" w:rsidRPr="005C1670">
        <w:rPr>
          <w:spacing w:val="4"/>
          <w:sz w:val="22"/>
          <w:szCs w:val="22"/>
        </w:rPr>
        <w:t>exclusive</w:t>
      </w:r>
      <w:proofErr w:type="gramEnd"/>
      <w:r w:rsidR="00E31BCA" w:rsidRPr="005C1670">
        <w:rPr>
          <w:spacing w:val="4"/>
          <w:sz w:val="22"/>
          <w:szCs w:val="22"/>
        </w:rPr>
        <w:t xml:space="preserve"> and the parties shall have the right to all other lawful remedies.</w:t>
      </w:r>
    </w:p>
    <w:p w14:paraId="18E7EB33" w14:textId="02F13865" w:rsidR="00E31BCA" w:rsidRPr="005C1670" w:rsidRDefault="00895810" w:rsidP="003F3EBC">
      <w:pPr>
        <w:widowControl/>
        <w:tabs>
          <w:tab w:val="left" w:pos="540"/>
        </w:tabs>
        <w:ind w:left="360"/>
        <w:jc w:val="both"/>
        <w:rPr>
          <w:spacing w:val="4"/>
          <w:sz w:val="22"/>
          <w:szCs w:val="22"/>
        </w:rPr>
      </w:pPr>
      <w:r w:rsidRPr="008214A5">
        <w:rPr>
          <w:b/>
          <w:bCs/>
          <w:spacing w:val="4"/>
          <w:sz w:val="22"/>
          <w:szCs w:val="22"/>
        </w:rPr>
        <w:t>D.</w:t>
      </w:r>
      <w:r>
        <w:rPr>
          <w:spacing w:val="4"/>
          <w:sz w:val="22"/>
          <w:szCs w:val="22"/>
        </w:rPr>
        <w:t xml:space="preserve">  </w:t>
      </w:r>
      <w:r w:rsidR="00E31BCA" w:rsidRPr="005C1670">
        <w:rPr>
          <w:spacing w:val="4"/>
          <w:sz w:val="22"/>
          <w:szCs w:val="22"/>
        </w:rPr>
        <w:t xml:space="preserve">In the event of such breach, the non-defaulting party shall be excused from further performance of the </w:t>
      </w:r>
      <w:r w:rsidR="00B53021">
        <w:rPr>
          <w:spacing w:val="4"/>
          <w:sz w:val="22"/>
          <w:szCs w:val="22"/>
        </w:rPr>
        <w:t>C</w:t>
      </w:r>
      <w:r w:rsidR="00E31BCA" w:rsidRPr="005C1670">
        <w:rPr>
          <w:spacing w:val="4"/>
          <w:sz w:val="22"/>
          <w:szCs w:val="22"/>
        </w:rPr>
        <w:t xml:space="preserve">ontract, unless such party elects the remedy of </w:t>
      </w:r>
      <w:del w:id="240" w:author="Jenny H. Park" w:date="2025-07-21T14:34:00Z" w16du:dateUtc="2025-07-21T19:34:00Z">
        <w:r w:rsidR="00E31BCA" w:rsidRPr="005C1670">
          <w:rPr>
            <w:spacing w:val="4"/>
            <w:sz w:val="22"/>
            <w:szCs w:val="22"/>
          </w:rPr>
          <w:delText>Specific Performance</w:delText>
        </w:r>
      </w:del>
      <w:ins w:id="241" w:author="Jenny H. Park" w:date="2025-07-21T14:34:00Z" w16du:dateUtc="2025-07-21T19:34:00Z">
        <w:r w:rsidR="003D24CC">
          <w:rPr>
            <w:spacing w:val="4"/>
            <w:sz w:val="22"/>
            <w:szCs w:val="22"/>
          </w:rPr>
          <w:t>s</w:t>
        </w:r>
        <w:r w:rsidR="00E31BCA" w:rsidRPr="005C1670">
          <w:rPr>
            <w:spacing w:val="4"/>
            <w:sz w:val="22"/>
            <w:szCs w:val="22"/>
          </w:rPr>
          <w:t xml:space="preserve">pecific </w:t>
        </w:r>
        <w:r w:rsidR="003D24CC">
          <w:rPr>
            <w:spacing w:val="4"/>
            <w:sz w:val="22"/>
            <w:szCs w:val="22"/>
          </w:rPr>
          <w:t>p</w:t>
        </w:r>
        <w:r w:rsidR="00E31BCA" w:rsidRPr="005C1670">
          <w:rPr>
            <w:spacing w:val="4"/>
            <w:sz w:val="22"/>
            <w:szCs w:val="22"/>
          </w:rPr>
          <w:t>erformance</w:t>
        </w:r>
      </w:ins>
      <w:r w:rsidR="00E31BCA" w:rsidRPr="005C1670">
        <w:rPr>
          <w:spacing w:val="4"/>
          <w:sz w:val="22"/>
          <w:szCs w:val="22"/>
        </w:rPr>
        <w:t>.</w:t>
      </w:r>
    </w:p>
    <w:p w14:paraId="1436B92E" w14:textId="77777777" w:rsidR="00E31BCA" w:rsidRPr="005C1670" w:rsidRDefault="00895810" w:rsidP="003F3EBC">
      <w:pPr>
        <w:widowControl/>
        <w:ind w:left="360"/>
        <w:jc w:val="both"/>
        <w:rPr>
          <w:spacing w:val="4"/>
          <w:sz w:val="22"/>
          <w:szCs w:val="22"/>
        </w:rPr>
      </w:pPr>
      <w:r w:rsidRPr="008214A5">
        <w:rPr>
          <w:b/>
          <w:bCs/>
          <w:spacing w:val="4"/>
          <w:sz w:val="22"/>
          <w:szCs w:val="22"/>
        </w:rPr>
        <w:t>E.</w:t>
      </w:r>
      <w:r w:rsidRPr="00895810">
        <w:rPr>
          <w:b/>
          <w:bCs/>
          <w:spacing w:val="4"/>
          <w:sz w:val="22"/>
          <w:szCs w:val="22"/>
        </w:rPr>
        <w:t xml:space="preserve">  </w:t>
      </w:r>
      <w:r w:rsidR="00E31BCA" w:rsidRPr="005C1670">
        <w:rPr>
          <w:spacing w:val="4"/>
          <w:sz w:val="22"/>
          <w:szCs w:val="22"/>
        </w:rPr>
        <w:t xml:space="preserve">The prevailing party in any litigation to enforce this </w:t>
      </w:r>
      <w:r w:rsidR="00B53021">
        <w:rPr>
          <w:spacing w:val="4"/>
          <w:sz w:val="22"/>
          <w:szCs w:val="22"/>
        </w:rPr>
        <w:t>C</w:t>
      </w:r>
      <w:r w:rsidR="00E31BCA" w:rsidRPr="005C1670">
        <w:rPr>
          <w:spacing w:val="4"/>
          <w:sz w:val="22"/>
          <w:szCs w:val="22"/>
        </w:rPr>
        <w:t>ontract, or to recover earnest money, shall be entitled to recover reasonable attorney fees and related costs.</w:t>
      </w:r>
    </w:p>
    <w:p w14:paraId="126ACF4A" w14:textId="69C83FF9" w:rsidR="00E31BCA" w:rsidRPr="005C1670" w:rsidDel="00AE2DE2" w:rsidRDefault="00C84259" w:rsidP="003F3EBC">
      <w:pPr>
        <w:widowControl/>
        <w:spacing w:after="120"/>
        <w:ind w:left="360"/>
        <w:jc w:val="both"/>
        <w:rPr>
          <w:del w:id="242" w:author="Janet Cheney" w:date="2026-01-02T09:02:00Z" w16du:dateUtc="2026-01-02T15:02:00Z"/>
          <w:spacing w:val="4"/>
          <w:sz w:val="22"/>
          <w:szCs w:val="22"/>
        </w:rPr>
      </w:pPr>
      <w:r w:rsidRPr="00790EAA">
        <w:rPr>
          <w:b/>
          <w:bCs/>
          <w:spacing w:val="4"/>
          <w:sz w:val="22"/>
          <w:szCs w:val="22"/>
        </w:rPr>
        <w:t>F.</w:t>
      </w:r>
      <w:r>
        <w:rPr>
          <w:spacing w:val="4"/>
          <w:sz w:val="22"/>
          <w:szCs w:val="22"/>
        </w:rPr>
        <w:t xml:space="preserve">  </w:t>
      </w:r>
      <w:r w:rsidR="00E31BCA" w:rsidRPr="005C1670">
        <w:rPr>
          <w:spacing w:val="4"/>
          <w:sz w:val="22"/>
          <w:szCs w:val="22"/>
        </w:rPr>
        <w:t xml:space="preserve">In the event of a dispute over the disposition of earnest money, the earnest money shall continue to be held in the trust account of the escrow </w:t>
      </w:r>
      <w:r w:rsidR="00E31BCA" w:rsidRPr="005C1670">
        <w:rPr>
          <w:spacing w:val="2"/>
          <w:sz w:val="22"/>
          <w:szCs w:val="22"/>
        </w:rPr>
        <w:t xml:space="preserve">agent </w:t>
      </w:r>
      <w:ins w:id="243" w:author="Janet Cheney" w:date="2026-01-02T09:02:00Z" w16du:dateUtc="2026-01-02T15:02:00Z">
        <w:r w:rsidR="00A02A35">
          <w:rPr>
            <w:spacing w:val="2"/>
            <w:sz w:val="22"/>
            <w:szCs w:val="22"/>
          </w:rPr>
          <w:t>and only release</w:t>
        </w:r>
        <w:r w:rsidR="00AE2DE2">
          <w:rPr>
            <w:spacing w:val="2"/>
            <w:sz w:val="22"/>
            <w:szCs w:val="22"/>
          </w:rPr>
          <w:t xml:space="preserve">d in accordance with applicable Illinois Law. </w:t>
        </w:r>
      </w:ins>
      <w:del w:id="244" w:author="Janet Cheney" w:date="2026-01-02T09:02:00Z" w16du:dateUtc="2026-01-02T15:02:00Z">
        <w:r w:rsidR="00E31BCA" w:rsidRPr="005C1670" w:rsidDel="00AE2DE2">
          <w:rPr>
            <w:spacing w:val="2"/>
            <w:sz w:val="22"/>
            <w:szCs w:val="22"/>
          </w:rPr>
          <w:delText>until: (i) the agent has a written release from all parties consenting to the disposition, or (ii) a civil action is filed, by either the broker or</w:delText>
        </w:r>
        <w:r w:rsidR="00E31BCA" w:rsidRPr="005C1670" w:rsidDel="00AE2DE2">
          <w:rPr>
            <w:spacing w:val="4"/>
            <w:sz w:val="22"/>
            <w:szCs w:val="22"/>
          </w:rPr>
          <w:delText xml:space="preserve"> </w:delText>
        </w:r>
        <w:r w:rsidR="00E31BCA" w:rsidRPr="005C1670" w:rsidDel="00AE2DE2">
          <w:rPr>
            <w:spacing w:val="2"/>
            <w:sz w:val="22"/>
            <w:szCs w:val="22"/>
          </w:rPr>
          <w:delText>one of the parties, to determine the disposition of the earnest money, at which time payment may be made into court; or (iii) deposit is made with</w:delText>
        </w:r>
        <w:r w:rsidR="00E31BCA" w:rsidRPr="005C1670" w:rsidDel="00AE2DE2">
          <w:rPr>
            <w:spacing w:val="4"/>
            <w:sz w:val="22"/>
            <w:szCs w:val="22"/>
          </w:rPr>
          <w:delText xml:space="preserve"> </w:delText>
        </w:r>
        <w:r w:rsidR="00E31BCA" w:rsidRPr="005C1670" w:rsidDel="00AE2DE2">
          <w:rPr>
            <w:spacing w:val="2"/>
            <w:sz w:val="22"/>
            <w:szCs w:val="22"/>
          </w:rPr>
          <w:delText>the Illinois Department of Financial Institutions in accordance with the law. Similarly, the executed warranty deed shall continue to be held by</w:delText>
        </w:r>
        <w:r w:rsidR="00E31BCA" w:rsidRPr="005C1670" w:rsidDel="00AE2DE2">
          <w:rPr>
            <w:spacing w:val="4"/>
            <w:sz w:val="22"/>
            <w:szCs w:val="22"/>
          </w:rPr>
          <w:delText xml:space="preserve"> the escrow agent for such deed until the agent has been provided a written release from all parties consenting to its disposition, or until a civil </w:delText>
        </w:r>
        <w:r w:rsidR="00E31BCA" w:rsidRPr="005C1670" w:rsidDel="00AE2DE2">
          <w:rPr>
            <w:spacing w:val="2"/>
            <w:sz w:val="22"/>
            <w:szCs w:val="22"/>
          </w:rPr>
          <w:delText>action is filed, by either the escrow agent or one of the parties, to determine its disposition, at which time the warranty deed may be filed with</w:delText>
        </w:r>
        <w:r w:rsidR="00E31BCA" w:rsidRPr="005C1670" w:rsidDel="00AE2DE2">
          <w:rPr>
            <w:spacing w:val="4"/>
            <w:sz w:val="22"/>
            <w:szCs w:val="22"/>
          </w:rPr>
          <w:delText xml:space="preserve"> the court.</w:delText>
        </w:r>
      </w:del>
    </w:p>
    <w:p w14:paraId="269EF87D" w14:textId="16404990" w:rsidR="00C53015" w:rsidRDefault="00F431A4">
      <w:pPr>
        <w:widowControl/>
        <w:spacing w:after="120"/>
        <w:ind w:left="360"/>
        <w:jc w:val="both"/>
        <w:rPr>
          <w:spacing w:val="4"/>
          <w:sz w:val="22"/>
          <w:szCs w:val="22"/>
        </w:rPr>
        <w:pPrChange w:id="245" w:author="Janet Cheney" w:date="2026-01-02T09:02:00Z" w16du:dateUtc="2026-01-02T15:02:00Z">
          <w:pPr>
            <w:numPr>
              <w:numId w:val="8"/>
            </w:numPr>
            <w:tabs>
              <w:tab w:val="num" w:pos="360"/>
              <w:tab w:val="num" w:pos="612"/>
            </w:tabs>
            <w:ind w:left="360" w:hanging="360"/>
            <w:jc w:val="both"/>
          </w:pPr>
        </w:pPrChange>
      </w:pPr>
      <w:ins w:id="246" w:author="Janet Cheney" w:date="2025-12-31T08:59:00Z" w16du:dateUtc="2025-12-31T14:59:00Z">
        <w:r>
          <w:rPr>
            <w:b/>
            <w:bCs/>
            <w:spacing w:val="4"/>
            <w:sz w:val="22"/>
            <w:szCs w:val="22"/>
          </w:rPr>
          <w:t>14.</w:t>
        </w:r>
      </w:ins>
      <w:r w:rsidR="00E31BCA" w:rsidRPr="005C1670">
        <w:rPr>
          <w:b/>
          <w:bCs/>
          <w:spacing w:val="4"/>
          <w:sz w:val="22"/>
          <w:szCs w:val="22"/>
        </w:rPr>
        <w:t>Notices.</w:t>
      </w:r>
      <w:r w:rsidR="00E31BCA" w:rsidRPr="005C1670">
        <w:rPr>
          <w:spacing w:val="4"/>
          <w:sz w:val="22"/>
          <w:szCs w:val="22"/>
        </w:rPr>
        <w:t xml:space="preserve"> </w:t>
      </w:r>
      <w:r w:rsidR="00737217" w:rsidRPr="00737217">
        <w:rPr>
          <w:spacing w:val="4"/>
          <w:sz w:val="22"/>
          <w:szCs w:val="22"/>
        </w:rPr>
        <w:t xml:space="preserve">Any notice, consent or approval required or permitted to be given under this </w:t>
      </w:r>
      <w:r w:rsidR="00737217">
        <w:rPr>
          <w:spacing w:val="4"/>
          <w:sz w:val="22"/>
          <w:szCs w:val="22"/>
        </w:rPr>
        <w:t>Contract</w:t>
      </w:r>
      <w:r w:rsidR="00737217" w:rsidRPr="00737217">
        <w:rPr>
          <w:spacing w:val="4"/>
          <w:sz w:val="22"/>
          <w:szCs w:val="22"/>
        </w:rPr>
        <w:t xml:space="preserve"> shall be in writing and shall be deemed to have been given</w:t>
      </w:r>
      <w:r w:rsidR="00C53015">
        <w:rPr>
          <w:spacing w:val="4"/>
          <w:sz w:val="22"/>
          <w:szCs w:val="22"/>
        </w:rPr>
        <w:t>:</w:t>
      </w:r>
      <w:r w:rsidR="00737217" w:rsidRPr="00737217">
        <w:rPr>
          <w:spacing w:val="4"/>
          <w:sz w:val="22"/>
          <w:szCs w:val="22"/>
        </w:rPr>
        <w:t xml:space="preserve"> </w:t>
      </w:r>
    </w:p>
    <w:p w14:paraId="3BAFAC80" w14:textId="77777777" w:rsidR="002D7C29" w:rsidRDefault="003634C1" w:rsidP="003F3EBC">
      <w:pPr>
        <w:ind w:left="1170" w:hanging="450"/>
        <w:jc w:val="both"/>
        <w:rPr>
          <w:spacing w:val="4"/>
          <w:sz w:val="22"/>
          <w:szCs w:val="22"/>
        </w:rPr>
      </w:pPr>
      <w:r>
        <w:rPr>
          <w:spacing w:val="4"/>
          <w:sz w:val="22"/>
          <w:szCs w:val="22"/>
        </w:rPr>
        <w:t xml:space="preserve">  </w:t>
      </w:r>
      <w:proofErr w:type="spellStart"/>
      <w:r w:rsidR="00737217" w:rsidRPr="00737217">
        <w:rPr>
          <w:spacing w:val="4"/>
          <w:sz w:val="22"/>
          <w:szCs w:val="22"/>
        </w:rPr>
        <w:t>i</w:t>
      </w:r>
      <w:proofErr w:type="spellEnd"/>
      <w:r>
        <w:rPr>
          <w:spacing w:val="4"/>
          <w:sz w:val="22"/>
          <w:szCs w:val="22"/>
        </w:rPr>
        <w:t>.</w:t>
      </w:r>
      <w:r w:rsidR="00726B64">
        <w:rPr>
          <w:spacing w:val="4"/>
          <w:sz w:val="22"/>
          <w:szCs w:val="22"/>
        </w:rPr>
        <w:tab/>
      </w:r>
      <w:r w:rsidR="00C53015">
        <w:rPr>
          <w:spacing w:val="4"/>
          <w:sz w:val="22"/>
          <w:szCs w:val="22"/>
        </w:rPr>
        <w:t xml:space="preserve">upon </w:t>
      </w:r>
      <w:r w:rsidR="00737217" w:rsidRPr="00737217">
        <w:rPr>
          <w:spacing w:val="4"/>
          <w:sz w:val="22"/>
          <w:szCs w:val="22"/>
        </w:rPr>
        <w:t>hand delivery</w:t>
      </w:r>
      <w:r w:rsidR="00C53015">
        <w:rPr>
          <w:spacing w:val="4"/>
          <w:sz w:val="22"/>
          <w:szCs w:val="22"/>
        </w:rPr>
        <w:t xml:space="preserve"> to the Party’s address listed </w:t>
      </w:r>
      <w:proofErr w:type="gramStart"/>
      <w:r w:rsidR="00C53015">
        <w:rPr>
          <w:spacing w:val="4"/>
          <w:sz w:val="22"/>
          <w:szCs w:val="22"/>
        </w:rPr>
        <w:t>above;</w:t>
      </w:r>
      <w:proofErr w:type="gramEnd"/>
    </w:p>
    <w:p w14:paraId="5D798337" w14:textId="77777777" w:rsidR="002D7C29" w:rsidRDefault="003634C1" w:rsidP="003F3EBC">
      <w:pPr>
        <w:ind w:left="1170" w:hanging="450"/>
        <w:jc w:val="both"/>
        <w:rPr>
          <w:spacing w:val="4"/>
          <w:sz w:val="22"/>
          <w:szCs w:val="22"/>
        </w:rPr>
      </w:pPr>
      <w:r>
        <w:rPr>
          <w:spacing w:val="4"/>
          <w:sz w:val="22"/>
          <w:szCs w:val="22"/>
        </w:rPr>
        <w:t xml:space="preserve"> </w:t>
      </w:r>
      <w:r w:rsidR="002D7C29">
        <w:rPr>
          <w:spacing w:val="4"/>
          <w:sz w:val="22"/>
          <w:szCs w:val="22"/>
        </w:rPr>
        <w:t>ii</w:t>
      </w:r>
      <w:r>
        <w:rPr>
          <w:spacing w:val="4"/>
          <w:sz w:val="22"/>
          <w:szCs w:val="22"/>
        </w:rPr>
        <w:t>.</w:t>
      </w:r>
      <w:r w:rsidR="002D7C29">
        <w:rPr>
          <w:spacing w:val="4"/>
          <w:sz w:val="22"/>
          <w:szCs w:val="22"/>
        </w:rPr>
        <w:tab/>
      </w:r>
      <w:r w:rsidR="00EA4916">
        <w:rPr>
          <w:spacing w:val="4"/>
          <w:sz w:val="22"/>
          <w:szCs w:val="22"/>
        </w:rPr>
        <w:t>when</w:t>
      </w:r>
      <w:r w:rsidR="00737217" w:rsidRPr="00737217">
        <w:rPr>
          <w:spacing w:val="4"/>
          <w:sz w:val="22"/>
          <w:szCs w:val="22"/>
        </w:rPr>
        <w:t xml:space="preserve"> deposited with Federal Express or another reliable overnight courier service for next day delivery providing for “tracking” of delivery</w:t>
      </w:r>
      <w:r w:rsidR="00C53015">
        <w:rPr>
          <w:spacing w:val="4"/>
          <w:sz w:val="22"/>
          <w:szCs w:val="22"/>
        </w:rPr>
        <w:t xml:space="preserve"> to the Party’s address listed above</w:t>
      </w:r>
      <w:r w:rsidR="00EA4916">
        <w:rPr>
          <w:spacing w:val="4"/>
          <w:sz w:val="22"/>
          <w:szCs w:val="22"/>
        </w:rPr>
        <w:t>, provided the party giving notice retains confirmation of delivery</w:t>
      </w:r>
      <w:r w:rsidR="00C53015">
        <w:rPr>
          <w:spacing w:val="4"/>
          <w:sz w:val="22"/>
          <w:szCs w:val="22"/>
        </w:rPr>
        <w:t>;</w:t>
      </w:r>
      <w:r w:rsidR="00B00F06">
        <w:rPr>
          <w:spacing w:val="4"/>
          <w:sz w:val="22"/>
          <w:szCs w:val="22"/>
        </w:rPr>
        <w:t xml:space="preserve"> or</w:t>
      </w:r>
    </w:p>
    <w:p w14:paraId="19ABB138" w14:textId="77777777" w:rsidR="00E31BCA" w:rsidRDefault="00737217" w:rsidP="003F3EBC">
      <w:pPr>
        <w:tabs>
          <w:tab w:val="left" w:pos="1170"/>
        </w:tabs>
        <w:spacing w:after="100"/>
        <w:ind w:left="1170" w:hanging="450"/>
        <w:jc w:val="both"/>
        <w:rPr>
          <w:spacing w:val="4"/>
          <w:sz w:val="22"/>
          <w:szCs w:val="22"/>
        </w:rPr>
      </w:pPr>
      <w:r w:rsidRPr="00737217">
        <w:rPr>
          <w:spacing w:val="4"/>
          <w:sz w:val="22"/>
          <w:szCs w:val="22"/>
        </w:rPr>
        <w:t>i</w:t>
      </w:r>
      <w:r w:rsidR="00EA4916">
        <w:rPr>
          <w:spacing w:val="4"/>
          <w:sz w:val="22"/>
          <w:szCs w:val="22"/>
        </w:rPr>
        <w:t>ii</w:t>
      </w:r>
      <w:r w:rsidR="00A91EA4">
        <w:rPr>
          <w:spacing w:val="4"/>
          <w:sz w:val="22"/>
          <w:szCs w:val="22"/>
        </w:rPr>
        <w:t>.</w:t>
      </w:r>
      <w:r w:rsidR="003634C1">
        <w:rPr>
          <w:spacing w:val="4"/>
          <w:sz w:val="22"/>
          <w:szCs w:val="22"/>
        </w:rPr>
        <w:t xml:space="preserve"> </w:t>
      </w:r>
      <w:r w:rsidR="00990756">
        <w:rPr>
          <w:spacing w:val="4"/>
          <w:sz w:val="22"/>
          <w:szCs w:val="22"/>
        </w:rPr>
        <w:t xml:space="preserve"> </w:t>
      </w:r>
      <w:r w:rsidR="00EA4916">
        <w:rPr>
          <w:spacing w:val="4"/>
          <w:sz w:val="22"/>
          <w:szCs w:val="22"/>
        </w:rPr>
        <w:t>when</w:t>
      </w:r>
      <w:r w:rsidRPr="00737217">
        <w:rPr>
          <w:spacing w:val="4"/>
          <w:sz w:val="22"/>
          <w:szCs w:val="22"/>
        </w:rPr>
        <w:t xml:space="preserve"> deposited in the United States </w:t>
      </w:r>
      <w:r w:rsidR="00992FD1">
        <w:rPr>
          <w:spacing w:val="4"/>
          <w:sz w:val="22"/>
          <w:szCs w:val="22"/>
        </w:rPr>
        <w:t>Postal Service Priority Mail with tracking requested</w:t>
      </w:r>
      <w:r w:rsidR="00EA4916">
        <w:rPr>
          <w:spacing w:val="4"/>
          <w:sz w:val="22"/>
          <w:szCs w:val="22"/>
        </w:rPr>
        <w:t>, provided the party giving notice retains confirmation of delivery</w:t>
      </w:r>
      <w:r w:rsidR="00B00F06">
        <w:rPr>
          <w:spacing w:val="4"/>
          <w:sz w:val="22"/>
          <w:szCs w:val="22"/>
        </w:rPr>
        <w:t>, and provided courtesy copies are given by email to all email addresses available for the receiving party, the receiving party’s REALTOR</w:t>
      </w:r>
      <w:r w:rsidR="00C00F19">
        <w:rPr>
          <w:spacing w:val="4"/>
          <w:sz w:val="22"/>
          <w:szCs w:val="22"/>
        </w:rPr>
        <w:t>®</w:t>
      </w:r>
      <w:r w:rsidR="00B00F06">
        <w:rPr>
          <w:spacing w:val="4"/>
          <w:sz w:val="22"/>
          <w:szCs w:val="22"/>
        </w:rPr>
        <w:t>, and the receiving party’s attorney</w:t>
      </w:r>
      <w:r w:rsidR="00C53015">
        <w:rPr>
          <w:spacing w:val="4"/>
          <w:sz w:val="22"/>
          <w:szCs w:val="22"/>
        </w:rPr>
        <w:t>.</w:t>
      </w:r>
    </w:p>
    <w:p w14:paraId="6ABA7BD2" w14:textId="77777777" w:rsidR="00726B64" w:rsidRPr="005C1670" w:rsidRDefault="002D7C29" w:rsidP="003F3EBC">
      <w:pPr>
        <w:spacing w:after="120"/>
        <w:ind w:left="360"/>
        <w:jc w:val="both"/>
        <w:rPr>
          <w:spacing w:val="4"/>
          <w:sz w:val="22"/>
          <w:szCs w:val="22"/>
        </w:rPr>
      </w:pPr>
      <w:r>
        <w:rPr>
          <w:spacing w:val="4"/>
          <w:sz w:val="22"/>
          <w:szCs w:val="22"/>
        </w:rPr>
        <w:lastRenderedPageBreak/>
        <w:t>The requirement of a delivery consistent with this paragraph may be waived by the recipient, the recipient’s REALTOR</w:t>
      </w:r>
      <w:r w:rsidR="00C00F19">
        <w:rPr>
          <w:spacing w:val="4"/>
          <w:sz w:val="22"/>
          <w:szCs w:val="22"/>
        </w:rPr>
        <w:t>®</w:t>
      </w:r>
      <w:r>
        <w:rPr>
          <w:spacing w:val="4"/>
          <w:sz w:val="22"/>
          <w:szCs w:val="22"/>
        </w:rPr>
        <w:t xml:space="preserve">, or the recipient’s attorney by an email acknowledging receipt of the notice, consent, or approval. </w:t>
      </w:r>
    </w:p>
    <w:p w14:paraId="0F2D1643" w14:textId="61E03B3F" w:rsidR="00807086" w:rsidRPr="005C1670" w:rsidRDefault="00F431A4">
      <w:pPr>
        <w:spacing w:after="120"/>
        <w:ind w:left="180"/>
        <w:jc w:val="both"/>
        <w:rPr>
          <w:spacing w:val="4"/>
          <w:sz w:val="22"/>
          <w:szCs w:val="22"/>
        </w:rPr>
        <w:pPrChange w:id="247" w:author="Janet Cheney" w:date="2025-12-31T08:59:00Z" w16du:dateUtc="2025-12-31T14:59:00Z">
          <w:pPr>
            <w:numPr>
              <w:numId w:val="8"/>
            </w:numPr>
            <w:tabs>
              <w:tab w:val="num" w:pos="612"/>
            </w:tabs>
            <w:spacing w:after="120"/>
            <w:ind w:left="360" w:hanging="360"/>
            <w:jc w:val="both"/>
          </w:pPr>
        </w:pPrChange>
      </w:pPr>
      <w:ins w:id="248" w:author="Janet Cheney" w:date="2025-12-31T08:59:00Z" w16du:dateUtc="2025-12-31T14:59:00Z">
        <w:r>
          <w:rPr>
            <w:b/>
            <w:sz w:val="22"/>
            <w:szCs w:val="22"/>
          </w:rPr>
          <w:t>15.</w:t>
        </w:r>
      </w:ins>
      <w:r w:rsidR="00E31BCA" w:rsidRPr="005C1670">
        <w:rPr>
          <w:b/>
          <w:sz w:val="22"/>
          <w:szCs w:val="22"/>
        </w:rPr>
        <w:t>Compliance</w:t>
      </w:r>
      <w:r w:rsidR="00E31BCA" w:rsidRPr="005C1670">
        <w:rPr>
          <w:b/>
          <w:bCs/>
          <w:spacing w:val="4"/>
          <w:sz w:val="22"/>
          <w:szCs w:val="22"/>
        </w:rPr>
        <w:t>.</w:t>
      </w:r>
      <w:r w:rsidR="00E31BCA" w:rsidRPr="005C1670">
        <w:rPr>
          <w:spacing w:val="4"/>
          <w:sz w:val="22"/>
          <w:szCs w:val="22"/>
        </w:rPr>
        <w:t xml:space="preserve"> Sellers and Buyers hereby agree to make all disclosures and sign all documents necessary to allow full compliance with all </w:t>
      </w:r>
      <w:r w:rsidR="00E31BCA" w:rsidRPr="005C1670">
        <w:rPr>
          <w:spacing w:val="2"/>
          <w:sz w:val="22"/>
          <w:szCs w:val="22"/>
        </w:rPr>
        <w:t xml:space="preserve">applicable laws. </w:t>
      </w:r>
    </w:p>
    <w:p w14:paraId="4FBBBC31" w14:textId="71A6F67F" w:rsidR="00E31BCA" w:rsidRPr="005C1670" w:rsidRDefault="00F431A4">
      <w:pPr>
        <w:ind w:left="180"/>
        <w:jc w:val="both"/>
        <w:rPr>
          <w:spacing w:val="4"/>
          <w:sz w:val="22"/>
          <w:szCs w:val="22"/>
        </w:rPr>
        <w:pPrChange w:id="249" w:author="Janet Cheney" w:date="2025-12-31T08:59:00Z" w16du:dateUtc="2025-12-31T14:59:00Z">
          <w:pPr>
            <w:numPr>
              <w:numId w:val="8"/>
            </w:numPr>
            <w:tabs>
              <w:tab w:val="num" w:pos="612"/>
            </w:tabs>
            <w:ind w:left="360" w:hanging="360"/>
            <w:jc w:val="both"/>
          </w:pPr>
        </w:pPrChange>
      </w:pPr>
      <w:ins w:id="250" w:author="Janet Cheney" w:date="2025-12-31T08:59:00Z" w16du:dateUtc="2025-12-31T14:59:00Z">
        <w:r>
          <w:rPr>
            <w:b/>
            <w:bCs/>
            <w:spacing w:val="4"/>
            <w:sz w:val="22"/>
            <w:szCs w:val="22"/>
          </w:rPr>
          <w:t>16.</w:t>
        </w:r>
      </w:ins>
      <w:r w:rsidR="00E31BCA" w:rsidRPr="005C1670">
        <w:rPr>
          <w:b/>
          <w:bCs/>
          <w:spacing w:val="4"/>
          <w:sz w:val="22"/>
          <w:szCs w:val="22"/>
        </w:rPr>
        <w:t>Financing Contingency.</w:t>
      </w:r>
      <w:r w:rsidR="00E31BCA" w:rsidRPr="005C1670">
        <w:rPr>
          <w:spacing w:val="4"/>
          <w:sz w:val="22"/>
          <w:szCs w:val="22"/>
        </w:rPr>
        <w:t xml:space="preserve"> Check and complete only the applicable sub-paragraphs.</w:t>
      </w:r>
    </w:p>
    <w:p w14:paraId="702F71F3" w14:textId="5D79E66B" w:rsidR="00E31BCA" w:rsidRPr="005C1670" w:rsidRDefault="00E31BCA" w:rsidP="003F3EBC">
      <w:pPr>
        <w:numPr>
          <w:ilvl w:val="0"/>
          <w:numId w:val="9"/>
        </w:numPr>
        <w:tabs>
          <w:tab w:val="left" w:pos="288"/>
          <w:tab w:val="left" w:pos="432"/>
          <w:tab w:val="right" w:leader="underscore" w:pos="10260"/>
        </w:tabs>
        <w:jc w:val="both"/>
        <w:rPr>
          <w:spacing w:val="4"/>
          <w:sz w:val="22"/>
          <w:szCs w:val="22"/>
        </w:rPr>
      </w:pPr>
      <w:r w:rsidRPr="005C1670">
        <w:rPr>
          <w:b/>
          <w:spacing w:val="4"/>
          <w:sz w:val="22"/>
          <w:szCs w:val="22"/>
        </w:rPr>
        <w:t>A. Conventional</w:t>
      </w:r>
      <w:r w:rsidRPr="005C1670">
        <w:rPr>
          <w:b/>
          <w:bCs/>
          <w:spacing w:val="4"/>
          <w:sz w:val="22"/>
          <w:szCs w:val="22"/>
        </w:rPr>
        <w:t xml:space="preserve"> </w:t>
      </w:r>
      <w:r w:rsidRPr="005C1670">
        <w:rPr>
          <w:b/>
          <w:spacing w:val="4"/>
          <w:sz w:val="22"/>
          <w:szCs w:val="22"/>
        </w:rPr>
        <w:t>Mortgage Loan</w:t>
      </w:r>
      <w:r w:rsidRPr="005C1670">
        <w:rPr>
          <w:spacing w:val="4"/>
          <w:sz w:val="22"/>
          <w:szCs w:val="22"/>
        </w:rPr>
        <w:t>. This Contract is contingent upon Buyers obtaining a mortgage commitment for</w:t>
      </w:r>
      <w:ins w:id="251" w:author="Janet Cheney" w:date="2025-12-23T13:02:00Z" w16du:dateUtc="2025-12-23T19:02:00Z">
        <w:r w:rsidR="00EC556D">
          <w:rPr>
            <w:spacing w:val="4"/>
            <w:sz w:val="22"/>
            <w:szCs w:val="22"/>
          </w:rPr>
          <w:t xml:space="preserve"> at least</w:t>
        </w:r>
      </w:ins>
      <w:r w:rsidRPr="005C1670">
        <w:rPr>
          <w:sz w:val="22"/>
          <w:szCs w:val="22"/>
        </w:rPr>
        <w:t xml:space="preserve"> </w:t>
      </w:r>
      <w:r w:rsidR="00850FEF" w:rsidRPr="005C1670">
        <w:rPr>
          <w:spacing w:val="4"/>
          <w:sz w:val="22"/>
          <w:szCs w:val="22"/>
        </w:rPr>
        <w:t>______</w:t>
      </w:r>
      <w:r w:rsidRPr="005C1670">
        <w:rPr>
          <w:spacing w:val="4"/>
          <w:sz w:val="22"/>
          <w:szCs w:val="22"/>
        </w:rPr>
        <w:t>% of the purchase price, at an initial interest rate not greater than ______</w:t>
      </w:r>
      <w:r w:rsidRPr="005C1670">
        <w:rPr>
          <w:sz w:val="22"/>
          <w:szCs w:val="22"/>
        </w:rPr>
        <w:tab/>
      </w:r>
      <w:r w:rsidRPr="005C1670">
        <w:rPr>
          <w:spacing w:val="4"/>
          <w:sz w:val="22"/>
          <w:szCs w:val="22"/>
        </w:rPr>
        <w:t xml:space="preserve">%, for an amortization term not less than </w:t>
      </w:r>
      <w:r w:rsidR="00850FEF" w:rsidRPr="005C1670">
        <w:rPr>
          <w:spacing w:val="4"/>
          <w:sz w:val="22"/>
          <w:szCs w:val="22"/>
        </w:rPr>
        <w:t>______</w:t>
      </w:r>
      <w:r w:rsidRPr="005C1670">
        <w:rPr>
          <w:spacing w:val="4"/>
          <w:sz w:val="22"/>
          <w:szCs w:val="22"/>
        </w:rPr>
        <w:t xml:space="preserve"> years (with a balloon, if applicable, of not less than </w:t>
      </w:r>
      <w:r w:rsidR="00850FEF" w:rsidRPr="005C1670">
        <w:rPr>
          <w:spacing w:val="4"/>
          <w:sz w:val="22"/>
          <w:szCs w:val="22"/>
        </w:rPr>
        <w:t>______</w:t>
      </w:r>
      <w:r w:rsidRPr="005C1670">
        <w:rPr>
          <w:spacing w:val="4"/>
          <w:sz w:val="22"/>
          <w:szCs w:val="22"/>
        </w:rPr>
        <w:t xml:space="preserve"> years).</w:t>
      </w:r>
    </w:p>
    <w:p w14:paraId="6733626C" w14:textId="29B093B0" w:rsidR="00E31BCA" w:rsidRPr="005C1670" w:rsidRDefault="00E31BCA" w:rsidP="003F3EBC">
      <w:pPr>
        <w:numPr>
          <w:ilvl w:val="0"/>
          <w:numId w:val="10"/>
        </w:numPr>
        <w:tabs>
          <w:tab w:val="left" w:pos="288"/>
          <w:tab w:val="left" w:pos="432"/>
        </w:tabs>
        <w:ind w:left="432"/>
        <w:jc w:val="both"/>
        <w:rPr>
          <w:spacing w:val="4"/>
          <w:sz w:val="22"/>
          <w:szCs w:val="22"/>
        </w:rPr>
      </w:pPr>
      <w:r w:rsidRPr="005C1670">
        <w:rPr>
          <w:b/>
          <w:spacing w:val="4"/>
          <w:sz w:val="22"/>
          <w:szCs w:val="22"/>
        </w:rPr>
        <w:t>B. VA Mortgage Loan</w:t>
      </w:r>
      <w:r w:rsidRPr="005C1670">
        <w:rPr>
          <w:spacing w:val="4"/>
          <w:sz w:val="22"/>
          <w:szCs w:val="22"/>
        </w:rPr>
        <w:t>. This Contract is contingent upon Buyers securing a commitment for a VA mortgage loan of the amount applied for with VA funding fee financed at an interest rate of no more than</w:t>
      </w:r>
      <w:r w:rsidRPr="005C1670">
        <w:rPr>
          <w:sz w:val="22"/>
          <w:szCs w:val="22"/>
        </w:rPr>
        <w:t xml:space="preserve"> </w:t>
      </w:r>
      <w:r w:rsidR="00850FEF" w:rsidRPr="005C1670">
        <w:rPr>
          <w:spacing w:val="4"/>
          <w:sz w:val="22"/>
          <w:szCs w:val="22"/>
        </w:rPr>
        <w:t>______</w:t>
      </w:r>
      <w:r w:rsidRPr="005C1670">
        <w:rPr>
          <w:spacing w:val="4"/>
          <w:sz w:val="22"/>
          <w:szCs w:val="22"/>
        </w:rPr>
        <w:t>%. It is expressly agreed that, notwithstanding any other provisions of this Contract</w:t>
      </w:r>
      <w:del w:id="252" w:author="Janet Cheney" w:date="2025-10-16T14:32:00Z" w16du:dateUtc="2025-10-16T19:32:00Z">
        <w:r w:rsidRPr="005C1670" w:rsidDel="00FA0007">
          <w:rPr>
            <w:spacing w:val="4"/>
            <w:sz w:val="22"/>
            <w:szCs w:val="22"/>
          </w:rPr>
          <w:delText>,</w:delText>
        </w:r>
        <w:r w:rsidR="005469EB" w:rsidDel="00FA0007">
          <w:rPr>
            <w:spacing w:val="4"/>
            <w:sz w:val="22"/>
            <w:szCs w:val="22"/>
          </w:rPr>
          <w:delText xml:space="preserve"> (1) </w:delText>
        </w:r>
      </w:del>
      <w:del w:id="253" w:author="Janet Cheney" w:date="2025-10-16T11:08:00Z" w16du:dateUtc="2025-10-16T16:08:00Z">
        <w:r w:rsidR="005469EB" w:rsidDel="00B6168D">
          <w:rPr>
            <w:spacing w:val="4"/>
            <w:sz w:val="22"/>
            <w:szCs w:val="22"/>
          </w:rPr>
          <w:delText>Sellers</w:delText>
        </w:r>
      </w:del>
      <w:del w:id="254" w:author="Janet Cheney" w:date="2025-10-16T14:32:00Z" w16du:dateUtc="2025-10-16T19:32:00Z">
        <w:r w:rsidR="005469EB" w:rsidDel="00FA0007">
          <w:rPr>
            <w:spacing w:val="4"/>
            <w:sz w:val="22"/>
            <w:szCs w:val="22"/>
          </w:rPr>
          <w:delText xml:space="preserve"> shall pay the cost of any wood infestation inspection; and (2)</w:delText>
        </w:r>
        <w:r w:rsidRPr="005C1670" w:rsidDel="00FA0007">
          <w:rPr>
            <w:spacing w:val="4"/>
            <w:sz w:val="22"/>
            <w:szCs w:val="22"/>
          </w:rPr>
          <w:delText xml:space="preserve"> </w:delText>
        </w:r>
      </w:del>
      <w:ins w:id="255" w:author="Janet Cheney" w:date="2025-10-16T14:32:00Z" w16du:dateUtc="2025-10-16T19:32:00Z">
        <w:r w:rsidR="00FA0007">
          <w:rPr>
            <w:spacing w:val="4"/>
            <w:sz w:val="22"/>
            <w:szCs w:val="22"/>
          </w:rPr>
          <w:t xml:space="preserve"> </w:t>
        </w:r>
      </w:ins>
      <w:r w:rsidRPr="005C1670">
        <w:rPr>
          <w:spacing w:val="4"/>
          <w:sz w:val="22"/>
          <w:szCs w:val="22"/>
        </w:rPr>
        <w:t xml:space="preserve">Buyers shall not incur any penalty by forfeiture of earnest money or otherwise be obligated to complete </w:t>
      </w:r>
      <w:r w:rsidRPr="005C1670">
        <w:rPr>
          <w:spacing w:val="2"/>
          <w:sz w:val="22"/>
          <w:szCs w:val="22"/>
        </w:rPr>
        <w:t>the purchase of the property described herein, if the Contract purchase price or cost exceeds the reasonable value of the proper</w:t>
      </w:r>
      <w:r w:rsidR="00CD2678">
        <w:rPr>
          <w:spacing w:val="2"/>
          <w:sz w:val="22"/>
          <w:szCs w:val="22"/>
        </w:rPr>
        <w:t>t</w:t>
      </w:r>
      <w:r w:rsidRPr="005C1670">
        <w:rPr>
          <w:spacing w:val="2"/>
          <w:sz w:val="22"/>
          <w:szCs w:val="22"/>
        </w:rPr>
        <w:t>y established by</w:t>
      </w:r>
      <w:r w:rsidRPr="005C1670">
        <w:rPr>
          <w:spacing w:val="4"/>
          <w:sz w:val="22"/>
          <w:szCs w:val="22"/>
        </w:rPr>
        <w:t xml:space="preserve"> the Veterans Administration. Buyers shall, however, have the privilege and option of proceeding with the consummation of this Contract without regard to the amount of the reasonable value established by the Veterans Administration.</w:t>
      </w:r>
    </w:p>
    <w:p w14:paraId="3953BFD9" w14:textId="040AEA1E" w:rsidR="00E31BCA" w:rsidRPr="005C1670" w:rsidRDefault="00E31BCA" w:rsidP="003F3EBC">
      <w:pPr>
        <w:numPr>
          <w:ilvl w:val="0"/>
          <w:numId w:val="10"/>
        </w:numPr>
        <w:tabs>
          <w:tab w:val="left" w:pos="288"/>
          <w:tab w:val="left" w:pos="432"/>
        </w:tabs>
        <w:ind w:left="432"/>
        <w:jc w:val="both"/>
        <w:rPr>
          <w:b/>
          <w:bCs/>
          <w:spacing w:val="4"/>
          <w:sz w:val="22"/>
          <w:szCs w:val="22"/>
        </w:rPr>
      </w:pPr>
      <w:r w:rsidRPr="005C1670">
        <w:rPr>
          <w:b/>
          <w:spacing w:val="4"/>
          <w:sz w:val="22"/>
          <w:szCs w:val="22"/>
        </w:rPr>
        <w:t>C. FHA Mortgage Loan</w:t>
      </w:r>
      <w:r w:rsidRPr="005C1670">
        <w:rPr>
          <w:spacing w:val="4"/>
          <w:sz w:val="22"/>
          <w:szCs w:val="22"/>
        </w:rPr>
        <w:t>. This Contract is contingent upon Buyers securing a commitment for an FHA mortgage loan of the amount applied for with MIP financed at an interest rate of not more than</w:t>
      </w:r>
      <w:r w:rsidRPr="005C1670">
        <w:rPr>
          <w:sz w:val="22"/>
          <w:szCs w:val="22"/>
        </w:rPr>
        <w:t xml:space="preserve"> </w:t>
      </w:r>
      <w:r w:rsidR="00850FEF" w:rsidRPr="005C1670">
        <w:rPr>
          <w:spacing w:val="4"/>
          <w:sz w:val="22"/>
          <w:szCs w:val="22"/>
        </w:rPr>
        <w:t>______</w:t>
      </w:r>
      <w:r w:rsidRPr="005C1670">
        <w:rPr>
          <w:spacing w:val="4"/>
          <w:sz w:val="22"/>
          <w:szCs w:val="22"/>
        </w:rPr>
        <w:t xml:space="preserve">%. It is expressly agreed that, </w:t>
      </w:r>
      <w:r w:rsidRPr="005C1670">
        <w:rPr>
          <w:spacing w:val="2"/>
          <w:sz w:val="22"/>
          <w:szCs w:val="22"/>
        </w:rPr>
        <w:t>notwithstanding any other provisions of this Contract, Buyers shall not be obligated to complete the purchase of the proper</w:t>
      </w:r>
      <w:r w:rsidR="0016795E">
        <w:rPr>
          <w:spacing w:val="2"/>
          <w:sz w:val="22"/>
          <w:szCs w:val="22"/>
        </w:rPr>
        <w:t>t</w:t>
      </w:r>
      <w:r w:rsidRPr="005C1670">
        <w:rPr>
          <w:spacing w:val="2"/>
          <w:sz w:val="22"/>
          <w:szCs w:val="22"/>
        </w:rPr>
        <w:t>y described herein or</w:t>
      </w:r>
      <w:r w:rsidRPr="005C1670">
        <w:rPr>
          <w:spacing w:val="4"/>
          <w:sz w:val="22"/>
          <w:szCs w:val="22"/>
        </w:rPr>
        <w:t xml:space="preserve"> to incur any penalty by forfeiture of earnest money deposits or otherwise unless Buyers have been given in accordance with HUD</w:t>
      </w:r>
      <w:r w:rsidR="00C22896">
        <w:rPr>
          <w:spacing w:val="4"/>
          <w:sz w:val="22"/>
          <w:szCs w:val="22"/>
        </w:rPr>
        <w:t>/</w:t>
      </w:r>
      <w:r w:rsidRPr="005C1670">
        <w:rPr>
          <w:spacing w:val="4"/>
          <w:sz w:val="22"/>
          <w:szCs w:val="22"/>
        </w:rPr>
        <w:t>FHA requirements a written statement issued by the Federal Housing Commissioner or a direct endorsement lender setting forth the appraised value of the property (excluding closing costs) of not less than purchase price.  Buyers shall, however, have the option of proceeding with the consummation of the Contract without regard to the amount of the appraised valuation made by the Federal Housing Commissioner. The appraised valuation is used to determine the maximum mortgage the Department of Housing and Urban Development (HUD) will insure. HUD does not warrant the value nor the condition of the property. Buyers should satisfy themselves that the price and condition of the proper</w:t>
      </w:r>
      <w:r w:rsidR="00320315">
        <w:rPr>
          <w:spacing w:val="4"/>
          <w:sz w:val="22"/>
          <w:szCs w:val="22"/>
        </w:rPr>
        <w:t>t</w:t>
      </w:r>
      <w:r w:rsidRPr="005C1670">
        <w:rPr>
          <w:spacing w:val="4"/>
          <w:sz w:val="22"/>
          <w:szCs w:val="22"/>
        </w:rPr>
        <w:t>y are acceptable.</w:t>
      </w:r>
    </w:p>
    <w:p w14:paraId="5CF3AFE9" w14:textId="77777777" w:rsidR="00E31BCA" w:rsidRPr="00292F58" w:rsidRDefault="00E31BCA" w:rsidP="003F3EBC">
      <w:pPr>
        <w:numPr>
          <w:ilvl w:val="0"/>
          <w:numId w:val="10"/>
        </w:numPr>
        <w:tabs>
          <w:tab w:val="left" w:pos="288"/>
          <w:tab w:val="left" w:pos="432"/>
        </w:tabs>
        <w:ind w:left="432"/>
        <w:jc w:val="both"/>
        <w:rPr>
          <w:spacing w:val="4"/>
          <w:sz w:val="22"/>
          <w:szCs w:val="22"/>
        </w:rPr>
      </w:pPr>
      <w:r w:rsidRPr="00292F58">
        <w:rPr>
          <w:b/>
          <w:spacing w:val="4"/>
          <w:sz w:val="22"/>
          <w:szCs w:val="22"/>
        </w:rPr>
        <w:t>D. Loan Program</w:t>
      </w:r>
      <w:r w:rsidRPr="00292F58">
        <w:rPr>
          <w:b/>
          <w:bCs/>
          <w:spacing w:val="4"/>
          <w:sz w:val="22"/>
          <w:szCs w:val="22"/>
        </w:rPr>
        <w:t xml:space="preserve"> </w:t>
      </w:r>
      <w:r w:rsidRPr="00292F58">
        <w:rPr>
          <w:spacing w:val="4"/>
          <w:sz w:val="22"/>
          <w:szCs w:val="22"/>
        </w:rPr>
        <w:t>if Applicable:</w:t>
      </w:r>
      <w:r w:rsidR="00DE0E62">
        <w:rPr>
          <w:spacing w:val="4"/>
          <w:sz w:val="22"/>
          <w:szCs w:val="22"/>
        </w:rPr>
        <w:t xml:space="preserve"> </w:t>
      </w:r>
      <w:r w:rsidR="00292F58" w:rsidRPr="00292F58">
        <w:rPr>
          <w:spacing w:val="4"/>
          <w:sz w:val="22"/>
          <w:szCs w:val="22"/>
        </w:rPr>
        <w:t xml:space="preserve"> </w:t>
      </w:r>
      <w:r w:rsidRPr="00292F58">
        <w:rPr>
          <w:rFonts w:ascii="MS Mincho" w:eastAsia="MS Mincho" w:hAnsi="MS Mincho" w:cs="MS Mincho" w:hint="eastAsia"/>
          <w:spacing w:val="4"/>
          <w:sz w:val="22"/>
          <w:szCs w:val="22"/>
        </w:rPr>
        <w:t>❑</w:t>
      </w:r>
      <w:r w:rsidRPr="00292F58">
        <w:rPr>
          <w:spacing w:val="4"/>
          <w:sz w:val="22"/>
          <w:szCs w:val="22"/>
        </w:rPr>
        <w:t>UDAG</w:t>
      </w:r>
      <w:r w:rsidR="00DE0E62">
        <w:rPr>
          <w:spacing w:val="4"/>
          <w:sz w:val="22"/>
          <w:szCs w:val="22"/>
        </w:rPr>
        <w:t xml:space="preserve"> </w:t>
      </w:r>
      <w:r w:rsidRPr="00292F58">
        <w:rPr>
          <w:spacing w:val="4"/>
          <w:sz w:val="22"/>
          <w:szCs w:val="22"/>
        </w:rPr>
        <w:t xml:space="preserve"> </w:t>
      </w:r>
      <w:r w:rsidRPr="00292F58">
        <w:rPr>
          <w:rFonts w:ascii="MS Mincho" w:eastAsia="MS Mincho" w:hAnsi="MS Mincho" w:cs="MS Mincho" w:hint="eastAsia"/>
          <w:spacing w:val="4"/>
          <w:sz w:val="22"/>
          <w:szCs w:val="22"/>
        </w:rPr>
        <w:t>❑</w:t>
      </w:r>
      <w:r w:rsidRPr="00292F58">
        <w:rPr>
          <w:spacing w:val="4"/>
          <w:sz w:val="22"/>
          <w:szCs w:val="22"/>
        </w:rPr>
        <w:t>IHDA</w:t>
      </w:r>
      <w:r w:rsidR="00DE0E62">
        <w:rPr>
          <w:spacing w:val="4"/>
          <w:sz w:val="22"/>
          <w:szCs w:val="22"/>
        </w:rPr>
        <w:t xml:space="preserve"> </w:t>
      </w:r>
      <w:r w:rsidRPr="00292F58">
        <w:rPr>
          <w:spacing w:val="4"/>
          <w:sz w:val="22"/>
          <w:szCs w:val="22"/>
        </w:rPr>
        <w:t xml:space="preserve"> </w:t>
      </w:r>
      <w:r w:rsidRPr="00292F58">
        <w:rPr>
          <w:rFonts w:ascii="MS Mincho" w:eastAsia="MS Mincho" w:hAnsi="MS Mincho" w:cs="MS Mincho" w:hint="eastAsia"/>
          <w:spacing w:val="4"/>
          <w:sz w:val="22"/>
          <w:szCs w:val="22"/>
        </w:rPr>
        <w:t>❑</w:t>
      </w:r>
      <w:r w:rsidRPr="00292F58">
        <w:rPr>
          <w:spacing w:val="4"/>
          <w:sz w:val="22"/>
          <w:szCs w:val="22"/>
        </w:rPr>
        <w:t>USDA</w:t>
      </w:r>
      <w:r w:rsidR="007F3ED4">
        <w:rPr>
          <w:spacing w:val="4"/>
          <w:sz w:val="22"/>
          <w:szCs w:val="22"/>
        </w:rPr>
        <w:t xml:space="preserve"> </w:t>
      </w:r>
      <w:r w:rsidRPr="00292F58">
        <w:rPr>
          <w:spacing w:val="4"/>
          <w:sz w:val="22"/>
          <w:szCs w:val="22"/>
        </w:rPr>
        <w:t xml:space="preserve">RD </w:t>
      </w:r>
      <w:r w:rsidRPr="00292F58">
        <w:rPr>
          <w:rFonts w:ascii="MS Mincho" w:eastAsia="MS Mincho" w:hAnsi="MS Mincho" w:cs="MS Mincho" w:hint="eastAsia"/>
          <w:spacing w:val="4"/>
          <w:sz w:val="22"/>
          <w:szCs w:val="22"/>
        </w:rPr>
        <w:t>❑</w:t>
      </w:r>
      <w:r w:rsidRPr="00292F58">
        <w:rPr>
          <w:spacing w:val="4"/>
          <w:sz w:val="22"/>
          <w:szCs w:val="22"/>
        </w:rPr>
        <w:t>Other: _____________________</w:t>
      </w:r>
    </w:p>
    <w:p w14:paraId="0BB073CF" w14:textId="77777777" w:rsidR="00E31BCA" w:rsidRPr="005C1670" w:rsidRDefault="00850FEF" w:rsidP="003F3EBC">
      <w:pPr>
        <w:numPr>
          <w:ilvl w:val="0"/>
          <w:numId w:val="14"/>
        </w:numPr>
        <w:tabs>
          <w:tab w:val="clear" w:pos="720"/>
          <w:tab w:val="left" w:pos="288"/>
          <w:tab w:val="left" w:pos="810"/>
          <w:tab w:val="left" w:leader="underscore" w:pos="7308"/>
          <w:tab w:val="left" w:leader="underscore" w:pos="8892"/>
        </w:tabs>
        <w:spacing w:before="36" w:after="120"/>
        <w:ind w:left="432"/>
        <w:rPr>
          <w:spacing w:val="4"/>
          <w:sz w:val="22"/>
          <w:szCs w:val="22"/>
        </w:rPr>
      </w:pPr>
      <w:r w:rsidRPr="005C1670">
        <w:rPr>
          <w:spacing w:val="4"/>
          <w:sz w:val="22"/>
          <w:szCs w:val="22"/>
        </w:rPr>
        <w:t xml:space="preserve"> </w:t>
      </w:r>
      <w:r w:rsidR="00E31BCA" w:rsidRPr="005C1670">
        <w:rPr>
          <w:b/>
          <w:spacing w:val="4"/>
          <w:sz w:val="22"/>
          <w:szCs w:val="22"/>
        </w:rPr>
        <w:t>E. Adjustable Rate</w:t>
      </w:r>
      <w:r w:rsidR="00E31BCA" w:rsidRPr="005C1670">
        <w:rPr>
          <w:spacing w:val="4"/>
          <w:sz w:val="22"/>
          <w:szCs w:val="22"/>
        </w:rPr>
        <w:t>.</w:t>
      </w:r>
      <w:r w:rsidR="00E31BCA" w:rsidRPr="005C1670">
        <w:rPr>
          <w:b/>
          <w:bCs/>
          <w:spacing w:val="4"/>
          <w:sz w:val="22"/>
          <w:szCs w:val="22"/>
        </w:rPr>
        <w:t xml:space="preserve"> </w:t>
      </w:r>
      <w:r w:rsidR="00E31BCA" w:rsidRPr="005C1670">
        <w:rPr>
          <w:spacing w:val="4"/>
          <w:sz w:val="22"/>
          <w:szCs w:val="22"/>
        </w:rPr>
        <w:t xml:space="preserve">On an </w:t>
      </w:r>
      <w:r w:rsidR="00670CA1" w:rsidRPr="005C1670">
        <w:rPr>
          <w:spacing w:val="4"/>
          <w:sz w:val="22"/>
          <w:szCs w:val="22"/>
        </w:rPr>
        <w:t>adjustable-rate</w:t>
      </w:r>
      <w:r w:rsidR="00E31BCA" w:rsidRPr="005C1670">
        <w:rPr>
          <w:spacing w:val="4"/>
          <w:sz w:val="22"/>
          <w:szCs w:val="22"/>
        </w:rPr>
        <w:t xml:space="preserve"> </w:t>
      </w:r>
      <w:r w:rsidR="00C0194F" w:rsidRPr="005C1670">
        <w:rPr>
          <w:spacing w:val="4"/>
          <w:sz w:val="22"/>
          <w:szCs w:val="22"/>
        </w:rPr>
        <w:t>mortgage,</w:t>
      </w:r>
      <w:r w:rsidR="00E31BCA" w:rsidRPr="005C1670">
        <w:rPr>
          <w:spacing w:val="4"/>
          <w:sz w:val="22"/>
          <w:szCs w:val="22"/>
        </w:rPr>
        <w:t xml:space="preserve"> the adjustment shall be no more than</w:t>
      </w:r>
      <w:r w:rsidR="00E31BCA" w:rsidRPr="005C1670">
        <w:rPr>
          <w:sz w:val="22"/>
          <w:szCs w:val="22"/>
        </w:rPr>
        <w:t xml:space="preserve"> ________</w:t>
      </w:r>
      <w:r w:rsidR="00E31BCA" w:rsidRPr="005C1670">
        <w:rPr>
          <w:spacing w:val="4"/>
          <w:sz w:val="22"/>
          <w:szCs w:val="22"/>
        </w:rPr>
        <w:t xml:space="preserve">% per year and </w:t>
      </w:r>
      <w:r w:rsidR="00C75327" w:rsidRPr="005C1670">
        <w:rPr>
          <w:sz w:val="22"/>
          <w:szCs w:val="22"/>
        </w:rPr>
        <w:t>________</w:t>
      </w:r>
      <w:r w:rsidR="00E31BCA" w:rsidRPr="005C1670">
        <w:rPr>
          <w:spacing w:val="1"/>
          <w:sz w:val="22"/>
          <w:szCs w:val="22"/>
        </w:rPr>
        <w:t>% for the lifetime</w:t>
      </w:r>
      <w:r w:rsidR="00E31BCA" w:rsidRPr="005C1670">
        <w:rPr>
          <w:spacing w:val="4"/>
          <w:sz w:val="22"/>
          <w:szCs w:val="22"/>
        </w:rPr>
        <w:t xml:space="preserve"> of the loan.</w:t>
      </w:r>
    </w:p>
    <w:p w14:paraId="0B5790D6" w14:textId="3692B3A9" w:rsidR="007C6B41" w:rsidRPr="00CA7336" w:rsidRDefault="00A23A64" w:rsidP="003F3EBC">
      <w:pPr>
        <w:tabs>
          <w:tab w:val="left" w:pos="288"/>
          <w:tab w:val="left" w:pos="432"/>
          <w:tab w:val="num" w:pos="810"/>
        </w:tabs>
        <w:spacing w:after="120"/>
        <w:ind w:left="432"/>
        <w:rPr>
          <w:spacing w:val="4"/>
          <w:sz w:val="20"/>
          <w:szCs w:val="20"/>
        </w:rPr>
      </w:pPr>
      <w:r w:rsidRPr="00CA7336">
        <w:rPr>
          <w:rFonts w:ascii="MS Mincho" w:eastAsia="MS Mincho" w:hAnsi="MS Mincho" w:cs="MS Mincho" w:hint="eastAsia"/>
          <w:spacing w:val="4"/>
          <w:sz w:val="22"/>
          <w:szCs w:val="22"/>
        </w:rPr>
        <w:t>❑</w:t>
      </w:r>
      <w:r w:rsidR="00C23E0A" w:rsidRPr="00CA7336">
        <w:rPr>
          <w:rFonts w:ascii="MS Mincho" w:eastAsia="MS Mincho" w:hAnsi="MS Mincho" w:cs="MS Mincho" w:hint="eastAsia"/>
          <w:spacing w:val="4"/>
          <w:sz w:val="22"/>
          <w:szCs w:val="22"/>
        </w:rPr>
        <w:t xml:space="preserve"> </w:t>
      </w:r>
      <w:r w:rsidR="00C23E0A" w:rsidRPr="00CA7336">
        <w:rPr>
          <w:rFonts w:ascii="MS Mincho" w:eastAsia="MS Mincho" w:hAnsi="MS Mincho" w:cs="MS Mincho"/>
          <w:spacing w:val="4"/>
          <w:sz w:val="22"/>
          <w:szCs w:val="22"/>
        </w:rPr>
        <w:t xml:space="preserve"> </w:t>
      </w:r>
      <w:r w:rsidR="00E31BCA" w:rsidRPr="00CA7336">
        <w:rPr>
          <w:b/>
          <w:spacing w:val="4"/>
          <w:sz w:val="22"/>
          <w:szCs w:val="22"/>
        </w:rPr>
        <w:t>F. Cash</w:t>
      </w:r>
      <w:r w:rsidR="0093768C" w:rsidRPr="00CA7336">
        <w:rPr>
          <w:b/>
          <w:spacing w:val="4"/>
          <w:sz w:val="22"/>
          <w:szCs w:val="22"/>
        </w:rPr>
        <w:t xml:space="preserve"> Transaction with No Mortgage.  </w:t>
      </w:r>
      <w:r w:rsidR="0093768C" w:rsidRPr="00CA7336">
        <w:rPr>
          <w:bCs/>
          <w:spacing w:val="4"/>
          <w:sz w:val="22"/>
          <w:szCs w:val="22"/>
        </w:rPr>
        <w:t>This transaction is a cash sale with no right to obtain a mortgage.</w:t>
      </w:r>
      <w:r w:rsidR="007C6B41" w:rsidRPr="00CA7336">
        <w:rPr>
          <w:bCs/>
          <w:spacing w:val="4"/>
          <w:sz w:val="22"/>
          <w:szCs w:val="22"/>
        </w:rPr>
        <w:t xml:space="preserve">  </w:t>
      </w:r>
      <w:bookmarkStart w:id="256" w:name="_Hlk104984795"/>
      <w:r w:rsidR="007C6B41" w:rsidRPr="00CA7336">
        <w:rPr>
          <w:rFonts w:ascii="MS Mincho" w:eastAsia="MS Mincho" w:hAnsi="MS Mincho" w:cs="MS Mincho" w:hint="eastAsia"/>
          <w:spacing w:val="4"/>
          <w:sz w:val="22"/>
          <w:szCs w:val="22"/>
        </w:rPr>
        <w:t>❑</w:t>
      </w:r>
      <w:bookmarkEnd w:id="256"/>
      <w:r w:rsidR="007C6B41" w:rsidRPr="00CA7336">
        <w:rPr>
          <w:spacing w:val="4"/>
          <w:sz w:val="20"/>
          <w:szCs w:val="20"/>
        </w:rPr>
        <w:t>With contingency</w:t>
      </w:r>
      <w:r w:rsidR="00192DA1" w:rsidRPr="00CA7336">
        <w:rPr>
          <w:spacing w:val="4"/>
          <w:sz w:val="20"/>
          <w:szCs w:val="20"/>
        </w:rPr>
        <w:t xml:space="preserve"> </w:t>
      </w:r>
      <w:r w:rsidR="007C6B41" w:rsidRPr="00CA7336">
        <w:rPr>
          <w:spacing w:val="4"/>
          <w:sz w:val="22"/>
          <w:szCs w:val="22"/>
        </w:rPr>
        <w:t>(</w:t>
      </w:r>
      <w:r w:rsidR="007C6B41" w:rsidRPr="00CA7336">
        <w:rPr>
          <w:spacing w:val="4"/>
          <w:sz w:val="20"/>
          <w:szCs w:val="20"/>
        </w:rPr>
        <w:t xml:space="preserve">See </w:t>
      </w:r>
      <w:r w:rsidR="002F18BB" w:rsidRPr="00CA7336">
        <w:rPr>
          <w:spacing w:val="4"/>
          <w:sz w:val="20"/>
          <w:szCs w:val="20"/>
        </w:rPr>
        <w:t>a</w:t>
      </w:r>
      <w:r w:rsidR="007C6B41" w:rsidRPr="00CA7336">
        <w:rPr>
          <w:spacing w:val="4"/>
          <w:sz w:val="20"/>
          <w:szCs w:val="20"/>
        </w:rPr>
        <w:t xml:space="preserve">ttached </w:t>
      </w:r>
      <w:r w:rsidR="002F18BB" w:rsidRPr="00CA7336">
        <w:rPr>
          <w:spacing w:val="4"/>
          <w:sz w:val="20"/>
          <w:szCs w:val="20"/>
        </w:rPr>
        <w:t xml:space="preserve">CCAR </w:t>
      </w:r>
      <w:ins w:id="257" w:author="Janet Cheney" w:date="2025-12-23T13:04:00Z" w16du:dateUtc="2025-12-23T19:04:00Z">
        <w:r w:rsidR="008B44CA">
          <w:rPr>
            <w:spacing w:val="4"/>
            <w:sz w:val="20"/>
            <w:szCs w:val="20"/>
          </w:rPr>
          <w:t>Amendment Cash Purchase</w:t>
        </w:r>
        <w:r w:rsidR="006E170C">
          <w:rPr>
            <w:spacing w:val="4"/>
            <w:sz w:val="20"/>
            <w:szCs w:val="20"/>
          </w:rPr>
          <w:t xml:space="preserve"> Contingency</w:t>
        </w:r>
      </w:ins>
      <w:del w:id="258" w:author="Janet Cheney" w:date="2025-12-23T13:05:00Z" w16du:dateUtc="2025-12-23T19:05:00Z">
        <w:r w:rsidR="002F18BB" w:rsidRPr="00CA7336" w:rsidDel="006E170C">
          <w:rPr>
            <w:spacing w:val="4"/>
            <w:sz w:val="20"/>
            <w:szCs w:val="20"/>
          </w:rPr>
          <w:delText>Residential Sales Contract Amendment Rev. 4/99</w:delText>
        </w:r>
      </w:del>
      <w:r w:rsidR="007C6B41" w:rsidRPr="00CA7336">
        <w:rPr>
          <w:spacing w:val="4"/>
          <w:sz w:val="22"/>
          <w:szCs w:val="22"/>
        </w:rPr>
        <w:t xml:space="preserve">) </w:t>
      </w:r>
      <w:r w:rsidR="007C6B41" w:rsidRPr="00CA7336">
        <w:rPr>
          <w:rFonts w:ascii="MS Mincho" w:eastAsia="MS Mincho" w:hAnsi="MS Mincho" w:cs="MS Mincho" w:hint="eastAsia"/>
          <w:spacing w:val="4"/>
          <w:sz w:val="22"/>
          <w:szCs w:val="22"/>
        </w:rPr>
        <w:t>❑</w:t>
      </w:r>
      <w:r w:rsidR="007C6B41" w:rsidRPr="00CA7336">
        <w:rPr>
          <w:spacing w:val="4"/>
          <w:sz w:val="20"/>
          <w:szCs w:val="20"/>
        </w:rPr>
        <w:t>Without contingency</w:t>
      </w:r>
    </w:p>
    <w:p w14:paraId="395C23E8" w14:textId="77777777" w:rsidR="005B73FE" w:rsidRPr="00CA7336" w:rsidRDefault="00A23A64" w:rsidP="003F3EBC">
      <w:pPr>
        <w:tabs>
          <w:tab w:val="left" w:pos="288"/>
          <w:tab w:val="left" w:pos="432"/>
        </w:tabs>
        <w:ind w:left="432"/>
        <w:jc w:val="both"/>
        <w:rPr>
          <w:spacing w:val="4"/>
          <w:sz w:val="20"/>
          <w:szCs w:val="20"/>
        </w:rPr>
      </w:pPr>
      <w:r w:rsidRPr="00CA7336">
        <w:rPr>
          <w:rFonts w:ascii="MS Mincho" w:eastAsia="MS Mincho" w:hAnsi="MS Mincho" w:cs="MS Mincho" w:hint="eastAsia"/>
          <w:spacing w:val="4"/>
          <w:sz w:val="22"/>
          <w:szCs w:val="22"/>
        </w:rPr>
        <w:t>❑</w:t>
      </w:r>
      <w:r w:rsidR="00C23E0A" w:rsidRPr="00CA7336">
        <w:rPr>
          <w:rFonts w:ascii="MS Mincho" w:eastAsia="MS Mincho" w:hAnsi="MS Mincho" w:cs="MS Mincho" w:hint="eastAsia"/>
          <w:spacing w:val="4"/>
          <w:sz w:val="22"/>
          <w:szCs w:val="22"/>
        </w:rPr>
        <w:t xml:space="preserve"> </w:t>
      </w:r>
      <w:r w:rsidR="0093768C" w:rsidRPr="00CA7336">
        <w:rPr>
          <w:b/>
          <w:spacing w:val="4"/>
          <w:sz w:val="22"/>
          <w:szCs w:val="22"/>
        </w:rPr>
        <w:t>G.</w:t>
      </w:r>
      <w:r w:rsidRPr="00CA7336">
        <w:rPr>
          <w:b/>
          <w:spacing w:val="4"/>
          <w:sz w:val="22"/>
          <w:szCs w:val="22"/>
        </w:rPr>
        <w:t xml:space="preserve"> </w:t>
      </w:r>
      <w:r w:rsidR="0093768C" w:rsidRPr="00CA7336">
        <w:rPr>
          <w:b/>
          <w:spacing w:val="4"/>
          <w:sz w:val="22"/>
          <w:szCs w:val="22"/>
        </w:rPr>
        <w:t xml:space="preserve">Cash Transaction, Mortgage Allowed.  </w:t>
      </w:r>
      <w:r w:rsidR="00E31BCA" w:rsidRPr="00CA7336">
        <w:rPr>
          <w:spacing w:val="4"/>
          <w:sz w:val="22"/>
          <w:szCs w:val="22"/>
        </w:rPr>
        <w:t xml:space="preserve"> This transaction is a cash sale</w:t>
      </w:r>
      <w:r w:rsidR="00FC02D1" w:rsidRPr="00CA7336">
        <w:rPr>
          <w:spacing w:val="4"/>
          <w:sz w:val="22"/>
          <w:szCs w:val="22"/>
        </w:rPr>
        <w:t>, but Seller agrees to reasonably and promptly cooperate with Buyers (including cooperating with any request from Buyers’ lender for access to the</w:t>
      </w:r>
      <w:r w:rsidR="00483A7D" w:rsidRPr="00CA7336">
        <w:rPr>
          <w:spacing w:val="4"/>
          <w:sz w:val="22"/>
          <w:szCs w:val="22"/>
        </w:rPr>
        <w:t xml:space="preserve"> </w:t>
      </w:r>
      <w:r w:rsidR="00FC02D1" w:rsidRPr="00CA7336">
        <w:rPr>
          <w:spacing w:val="4"/>
          <w:sz w:val="22"/>
          <w:szCs w:val="22"/>
        </w:rPr>
        <w:t>Premises) so that the Buyers may apply for an obtain a mortgage loan or loans, if desired, but it is expressly agreed that Buyers’ obligation to close is not contingent upon Buyers obtaining financing.</w:t>
      </w:r>
      <w:r w:rsidR="005B73FE" w:rsidRPr="00CA7336">
        <w:rPr>
          <w:spacing w:val="4"/>
          <w:sz w:val="22"/>
          <w:szCs w:val="22"/>
        </w:rPr>
        <w:t xml:space="preserve">  </w:t>
      </w:r>
    </w:p>
    <w:p w14:paraId="1EDA3DAC" w14:textId="091554AE" w:rsidR="00E31BCA" w:rsidRPr="00CA7336" w:rsidRDefault="00E31BCA" w:rsidP="003F3EBC">
      <w:pPr>
        <w:tabs>
          <w:tab w:val="left" w:pos="288"/>
          <w:tab w:val="left" w:pos="432"/>
          <w:tab w:val="num" w:pos="810"/>
        </w:tabs>
        <w:ind w:left="432"/>
        <w:rPr>
          <w:spacing w:val="4"/>
          <w:sz w:val="20"/>
          <w:szCs w:val="20"/>
        </w:rPr>
      </w:pPr>
      <w:r w:rsidRPr="00CA7336">
        <w:rPr>
          <w:rFonts w:ascii="MS Mincho" w:eastAsia="MS Mincho" w:hAnsi="MS Mincho" w:cs="MS Mincho" w:hint="eastAsia"/>
          <w:spacing w:val="4"/>
          <w:sz w:val="22"/>
          <w:szCs w:val="22"/>
        </w:rPr>
        <w:t>❑</w:t>
      </w:r>
      <w:r w:rsidRPr="00CA7336">
        <w:rPr>
          <w:spacing w:val="4"/>
          <w:sz w:val="20"/>
          <w:szCs w:val="20"/>
        </w:rPr>
        <w:t>With contingency</w:t>
      </w:r>
      <w:r w:rsidR="00192DA1" w:rsidRPr="00CA7336">
        <w:rPr>
          <w:spacing w:val="4"/>
          <w:sz w:val="20"/>
          <w:szCs w:val="20"/>
        </w:rPr>
        <w:t xml:space="preserve"> </w:t>
      </w:r>
      <w:r w:rsidRPr="00CA7336">
        <w:rPr>
          <w:spacing w:val="4"/>
          <w:sz w:val="22"/>
          <w:szCs w:val="22"/>
        </w:rPr>
        <w:t>(</w:t>
      </w:r>
      <w:r w:rsidRPr="00CA7336">
        <w:rPr>
          <w:spacing w:val="4"/>
          <w:sz w:val="20"/>
          <w:szCs w:val="20"/>
        </w:rPr>
        <w:t xml:space="preserve">See </w:t>
      </w:r>
      <w:r w:rsidR="00192DA1" w:rsidRPr="00CA7336">
        <w:rPr>
          <w:spacing w:val="4"/>
          <w:sz w:val="20"/>
          <w:szCs w:val="20"/>
        </w:rPr>
        <w:t>a</w:t>
      </w:r>
      <w:r w:rsidRPr="00CA7336">
        <w:rPr>
          <w:spacing w:val="4"/>
          <w:sz w:val="20"/>
          <w:szCs w:val="20"/>
        </w:rPr>
        <w:t xml:space="preserve">ttached </w:t>
      </w:r>
      <w:r w:rsidR="00192DA1" w:rsidRPr="00CA7336">
        <w:rPr>
          <w:spacing w:val="4"/>
          <w:sz w:val="20"/>
          <w:szCs w:val="20"/>
        </w:rPr>
        <w:t xml:space="preserve">CCAR </w:t>
      </w:r>
      <w:ins w:id="259" w:author="Janet Cheney" w:date="2025-12-23T13:05:00Z" w16du:dateUtc="2025-12-23T19:05:00Z">
        <w:r w:rsidR="00E846C6">
          <w:rPr>
            <w:spacing w:val="4"/>
            <w:sz w:val="20"/>
            <w:szCs w:val="20"/>
          </w:rPr>
          <w:t>Amendment Cash Purchase Contingency</w:t>
        </w:r>
      </w:ins>
      <w:del w:id="260" w:author="Janet Cheney" w:date="2025-12-23T13:05:00Z" w16du:dateUtc="2025-12-23T19:05:00Z">
        <w:r w:rsidR="00192DA1" w:rsidRPr="00CA7336" w:rsidDel="00E846C6">
          <w:rPr>
            <w:spacing w:val="4"/>
            <w:sz w:val="20"/>
            <w:szCs w:val="20"/>
          </w:rPr>
          <w:delText>Residential Sales Contract Amendment Rev. 4/99</w:delText>
        </w:r>
      </w:del>
      <w:r w:rsidR="002017C7" w:rsidRPr="00CA7336">
        <w:rPr>
          <w:spacing w:val="4"/>
          <w:sz w:val="22"/>
          <w:szCs w:val="22"/>
        </w:rPr>
        <w:t>)</w:t>
      </w:r>
      <w:r w:rsidR="008C22DE" w:rsidRPr="00CA7336">
        <w:rPr>
          <w:spacing w:val="4"/>
          <w:sz w:val="22"/>
          <w:szCs w:val="22"/>
        </w:rPr>
        <w:t xml:space="preserve"> </w:t>
      </w:r>
      <w:r w:rsidRPr="00CA7336">
        <w:rPr>
          <w:rFonts w:ascii="MS Mincho" w:eastAsia="MS Mincho" w:hAnsi="MS Mincho" w:cs="MS Mincho" w:hint="eastAsia"/>
          <w:spacing w:val="4"/>
          <w:sz w:val="22"/>
          <w:szCs w:val="22"/>
        </w:rPr>
        <w:t>❑</w:t>
      </w:r>
      <w:r w:rsidRPr="00CA7336">
        <w:rPr>
          <w:spacing w:val="4"/>
          <w:sz w:val="20"/>
          <w:szCs w:val="20"/>
        </w:rPr>
        <w:t xml:space="preserve">Without </w:t>
      </w:r>
      <w:r w:rsidR="002017C7" w:rsidRPr="00CA7336">
        <w:rPr>
          <w:spacing w:val="4"/>
          <w:sz w:val="20"/>
          <w:szCs w:val="20"/>
        </w:rPr>
        <w:t>c</w:t>
      </w:r>
      <w:r w:rsidRPr="00CA7336">
        <w:rPr>
          <w:spacing w:val="4"/>
          <w:sz w:val="20"/>
          <w:szCs w:val="20"/>
        </w:rPr>
        <w:t>ontingency</w:t>
      </w:r>
    </w:p>
    <w:p w14:paraId="357CA06A" w14:textId="108CBD05" w:rsidR="00E31BCA" w:rsidRPr="005C1670" w:rsidRDefault="00F431A4">
      <w:pPr>
        <w:spacing w:before="240" w:after="240"/>
        <w:ind w:left="180"/>
        <w:jc w:val="both"/>
        <w:rPr>
          <w:spacing w:val="4"/>
          <w:sz w:val="22"/>
          <w:szCs w:val="22"/>
        </w:rPr>
        <w:pPrChange w:id="261" w:author="Janet Cheney" w:date="2025-12-31T09:01:00Z" w16du:dateUtc="2025-12-31T15:01:00Z">
          <w:pPr>
            <w:numPr>
              <w:numId w:val="8"/>
            </w:numPr>
            <w:tabs>
              <w:tab w:val="num" w:pos="612"/>
            </w:tabs>
            <w:spacing w:before="240" w:after="120"/>
            <w:ind w:left="360" w:hanging="360"/>
            <w:jc w:val="both"/>
          </w:pPr>
        </w:pPrChange>
      </w:pPr>
      <w:ins w:id="262" w:author="Janet Cheney" w:date="2025-12-31T09:01:00Z" w16du:dateUtc="2025-12-31T15:01:00Z">
        <w:r>
          <w:rPr>
            <w:b/>
            <w:bCs/>
            <w:spacing w:val="4"/>
            <w:sz w:val="22"/>
            <w:szCs w:val="22"/>
          </w:rPr>
          <w:t xml:space="preserve">17. </w:t>
        </w:r>
      </w:ins>
      <w:r w:rsidR="00E31BCA" w:rsidRPr="005C1670">
        <w:rPr>
          <w:b/>
          <w:bCs/>
          <w:spacing w:val="4"/>
          <w:sz w:val="22"/>
          <w:szCs w:val="22"/>
        </w:rPr>
        <w:t>Diligent Effort and Notice.</w:t>
      </w:r>
      <w:r w:rsidR="00E31BCA" w:rsidRPr="005C1670">
        <w:rPr>
          <w:spacing w:val="4"/>
          <w:sz w:val="22"/>
          <w:szCs w:val="22"/>
        </w:rPr>
        <w:t xml:space="preserve"> </w:t>
      </w:r>
      <w:r w:rsidR="0034156B" w:rsidRPr="005C1670">
        <w:rPr>
          <w:spacing w:val="4"/>
          <w:sz w:val="22"/>
          <w:szCs w:val="22"/>
        </w:rPr>
        <w:t>Commencing on ____________</w:t>
      </w:r>
      <w:r w:rsidR="0034156B">
        <w:rPr>
          <w:spacing w:val="4"/>
          <w:sz w:val="22"/>
          <w:szCs w:val="22"/>
        </w:rPr>
        <w:t>_</w:t>
      </w:r>
      <w:r w:rsidR="0034156B" w:rsidRPr="005C1670">
        <w:rPr>
          <w:spacing w:val="4"/>
          <w:sz w:val="22"/>
          <w:szCs w:val="22"/>
        </w:rPr>
        <w:t>_____, Sellers may terminate this Contract by</w:t>
      </w:r>
      <w:ins w:id="263" w:author="Jenny H. Park" w:date="2025-07-21T14:34:00Z" w16du:dateUtc="2025-07-21T19:34:00Z">
        <w:r w:rsidR="0034156B" w:rsidRPr="005C1670">
          <w:rPr>
            <w:spacing w:val="4"/>
            <w:sz w:val="22"/>
            <w:szCs w:val="22"/>
          </w:rPr>
          <w:t xml:space="preserve"> </w:t>
        </w:r>
        <w:r w:rsidR="0034156B">
          <w:rPr>
            <w:spacing w:val="4"/>
            <w:sz w:val="22"/>
            <w:szCs w:val="22"/>
          </w:rPr>
          <w:t>written termination</w:t>
        </w:r>
      </w:ins>
      <w:r w:rsidR="0034156B">
        <w:rPr>
          <w:spacing w:val="4"/>
          <w:sz w:val="22"/>
          <w:szCs w:val="22"/>
        </w:rPr>
        <w:t xml:space="preserve"> </w:t>
      </w:r>
      <w:r w:rsidR="0034156B" w:rsidRPr="005C1670">
        <w:rPr>
          <w:spacing w:val="4"/>
          <w:sz w:val="22"/>
          <w:szCs w:val="22"/>
        </w:rPr>
        <w:t xml:space="preserve">notice to Buyers if Buyers have not formally applied for the above financing prior to the date of such </w:t>
      </w:r>
      <w:ins w:id="264" w:author="Jenny H. Park" w:date="2025-07-21T14:34:00Z" w16du:dateUtc="2025-07-21T19:34:00Z">
        <w:r w:rsidR="0034156B">
          <w:rPr>
            <w:spacing w:val="4"/>
            <w:sz w:val="22"/>
            <w:szCs w:val="22"/>
          </w:rPr>
          <w:t xml:space="preserve">written </w:t>
        </w:r>
      </w:ins>
      <w:r w:rsidR="0034156B" w:rsidRPr="005C1670">
        <w:rPr>
          <w:spacing w:val="4"/>
          <w:sz w:val="22"/>
          <w:szCs w:val="22"/>
        </w:rPr>
        <w:t>termination notice</w:t>
      </w:r>
      <w:ins w:id="265" w:author="Janet Cheney" w:date="2025-10-16T11:20:00Z" w16du:dateUtc="2025-10-16T16:20:00Z">
        <w:r w:rsidR="009B51FE">
          <w:rPr>
            <w:spacing w:val="4"/>
            <w:sz w:val="22"/>
            <w:szCs w:val="22"/>
          </w:rPr>
          <w:t xml:space="preserve"> with the following lender (s</w:t>
        </w:r>
        <w:proofErr w:type="gramStart"/>
        <w:r w:rsidR="009B51FE">
          <w:rPr>
            <w:spacing w:val="4"/>
            <w:sz w:val="22"/>
            <w:szCs w:val="22"/>
          </w:rPr>
          <w:t>):__</w:t>
        </w:r>
      </w:ins>
      <w:proofErr w:type="gramEnd"/>
      <w:ins w:id="266" w:author="Janet Cheney" w:date="2025-10-16T11:23:00Z" w16du:dateUtc="2025-10-16T16:23:00Z">
        <w:r w:rsidR="00790D67">
          <w:rPr>
            <w:spacing w:val="4"/>
            <w:sz w:val="22"/>
            <w:szCs w:val="22"/>
          </w:rPr>
          <w:t>__</w:t>
        </w:r>
      </w:ins>
      <w:ins w:id="267" w:author="Janet Cheney" w:date="2025-10-21T09:29:00Z" w16du:dateUtc="2025-10-21T14:29:00Z">
        <w:r w:rsidR="00212F2A">
          <w:rPr>
            <w:spacing w:val="4"/>
            <w:sz w:val="22"/>
            <w:szCs w:val="22"/>
          </w:rPr>
          <w:t>_____</w:t>
        </w:r>
      </w:ins>
      <w:ins w:id="268" w:author="Janet Cheney" w:date="2025-10-16T11:23:00Z" w16du:dateUtc="2025-10-16T16:23:00Z">
        <w:r w:rsidR="00790D67">
          <w:rPr>
            <w:spacing w:val="4"/>
            <w:sz w:val="22"/>
            <w:szCs w:val="22"/>
          </w:rPr>
          <w:t>_</w:t>
        </w:r>
      </w:ins>
      <w:ins w:id="269" w:author="Janet Cheney" w:date="2025-10-21T09:26:00Z" w16du:dateUtc="2025-10-21T14:26:00Z">
        <w:r w:rsidR="00AE4F92">
          <w:rPr>
            <w:spacing w:val="4"/>
            <w:sz w:val="22"/>
            <w:szCs w:val="22"/>
          </w:rPr>
          <w:t>___</w:t>
        </w:r>
      </w:ins>
      <w:ins w:id="270" w:author="Janet Cheney" w:date="2025-10-16T11:23:00Z" w16du:dateUtc="2025-10-16T16:23:00Z">
        <w:r w:rsidR="00790D67">
          <w:rPr>
            <w:spacing w:val="4"/>
            <w:sz w:val="22"/>
            <w:szCs w:val="22"/>
          </w:rPr>
          <w:t>_</w:t>
        </w:r>
      </w:ins>
      <w:ins w:id="271" w:author="Janet Cheney" w:date="2025-10-16T11:20:00Z" w16du:dateUtc="2025-10-16T16:20:00Z">
        <w:r w:rsidR="009B51FE">
          <w:rPr>
            <w:spacing w:val="4"/>
            <w:sz w:val="22"/>
            <w:szCs w:val="22"/>
          </w:rPr>
          <w:t>_______</w:t>
        </w:r>
        <w:r w:rsidR="00FB4635">
          <w:rPr>
            <w:spacing w:val="4"/>
            <w:sz w:val="22"/>
            <w:szCs w:val="22"/>
          </w:rPr>
          <w:t>_____ or such other len</w:t>
        </w:r>
      </w:ins>
      <w:ins w:id="272" w:author="Janet Cheney" w:date="2025-10-16T11:21:00Z" w16du:dateUtc="2025-10-16T16:21:00Z">
        <w:r w:rsidR="00FB4635">
          <w:rPr>
            <w:spacing w:val="4"/>
            <w:sz w:val="22"/>
            <w:szCs w:val="22"/>
          </w:rPr>
          <w:t>ders approved in writing by Sellers, in Sellers’ sole discretion</w:t>
        </w:r>
      </w:ins>
      <w:r w:rsidR="0034156B" w:rsidRPr="005C1670">
        <w:rPr>
          <w:spacing w:val="4"/>
          <w:sz w:val="22"/>
          <w:szCs w:val="22"/>
        </w:rPr>
        <w:t>.</w:t>
      </w:r>
      <w:ins w:id="273" w:author="Janet Cheney" w:date="2025-10-16T11:21:00Z" w16du:dateUtc="2025-10-16T16:21:00Z">
        <w:r w:rsidR="007851AF">
          <w:rPr>
            <w:spacing w:val="4"/>
            <w:sz w:val="22"/>
            <w:szCs w:val="22"/>
          </w:rPr>
          <w:t xml:space="preserve"> If the list of lender(s) set forth above is blank, it will be presumed</w:t>
        </w:r>
        <w:r w:rsidR="00B02C9E">
          <w:rPr>
            <w:spacing w:val="4"/>
            <w:sz w:val="22"/>
            <w:szCs w:val="22"/>
          </w:rPr>
          <w:t xml:space="preserve"> the lender shall only include such lender </w:t>
        </w:r>
      </w:ins>
      <w:ins w:id="274" w:author="Janet Cheney" w:date="2025-10-16T11:22:00Z" w16du:dateUtc="2025-10-16T16:22:00Z">
        <w:r w:rsidR="00B02C9E">
          <w:rPr>
            <w:spacing w:val="4"/>
            <w:sz w:val="22"/>
            <w:szCs w:val="22"/>
          </w:rPr>
          <w:t>set forth in the pre-approval</w:t>
        </w:r>
      </w:ins>
      <w:ins w:id="275" w:author="Janet Cheney" w:date="2025-10-21T09:34:00Z" w16du:dateUtc="2025-10-21T14:34:00Z">
        <w:r w:rsidR="0038096E">
          <w:rPr>
            <w:spacing w:val="4"/>
            <w:sz w:val="22"/>
            <w:szCs w:val="22"/>
          </w:rPr>
          <w:t>(s)</w:t>
        </w:r>
      </w:ins>
      <w:ins w:id="276" w:author="Janet Cheney" w:date="2025-10-16T11:22:00Z" w16du:dateUtc="2025-10-16T16:22:00Z">
        <w:r w:rsidR="00B02C9E">
          <w:rPr>
            <w:spacing w:val="4"/>
            <w:sz w:val="22"/>
            <w:szCs w:val="22"/>
          </w:rPr>
          <w:t xml:space="preserve"> of financing letter by Buyers to Sellers prior to the parties’ execution of the Contract, unless such list of lender(s) is otherwise agreed to in writing by Sellers and Buyers.</w:t>
        </w:r>
      </w:ins>
      <w:r w:rsidR="0034156B" w:rsidRPr="005C1670">
        <w:rPr>
          <w:spacing w:val="4"/>
          <w:sz w:val="22"/>
          <w:szCs w:val="22"/>
        </w:rPr>
        <w:t xml:space="preserve"> If Buyers, after diligent effort, are unable to obtain such a commitment conditional only upon maintenance of the status quo and other matters within Buyers’ control, on or before</w:t>
      </w:r>
      <w:r w:rsidR="0034156B" w:rsidRPr="005C1670">
        <w:rPr>
          <w:sz w:val="22"/>
          <w:szCs w:val="22"/>
        </w:rPr>
        <w:t xml:space="preserve"> </w:t>
      </w:r>
      <w:del w:id="277" w:author="Jenny H. Park" w:date="2025-07-21T14:34:00Z" w16du:dateUtc="2025-07-21T19:34:00Z">
        <w:r w:rsidR="00850FEF" w:rsidRPr="005C1670">
          <w:rPr>
            <w:spacing w:val="4"/>
            <w:sz w:val="22"/>
            <w:szCs w:val="22"/>
          </w:rPr>
          <w:lastRenderedPageBreak/>
          <w:delText>_________________</w:delText>
        </w:r>
        <w:r w:rsidR="00E31BCA" w:rsidRPr="005C1670">
          <w:rPr>
            <w:spacing w:val="4"/>
            <w:sz w:val="22"/>
            <w:szCs w:val="22"/>
          </w:rPr>
          <w:delText>,</w:delText>
        </w:r>
      </w:del>
      <w:ins w:id="278" w:author="Jenny H. Park" w:date="2025-07-21T14:34:00Z" w16du:dateUtc="2025-07-21T19:34:00Z">
        <w:r w:rsidR="0034156B" w:rsidRPr="005C1670">
          <w:rPr>
            <w:spacing w:val="4"/>
            <w:sz w:val="22"/>
            <w:szCs w:val="22"/>
          </w:rPr>
          <w:t>_________________</w:t>
        </w:r>
        <w:r w:rsidR="0034156B">
          <w:rPr>
            <w:spacing w:val="4"/>
            <w:sz w:val="22"/>
            <w:szCs w:val="22"/>
          </w:rPr>
          <w:t xml:space="preserve"> (“Financing Contingency Date”)</w:t>
        </w:r>
        <w:r w:rsidR="0034156B" w:rsidRPr="005C1670">
          <w:rPr>
            <w:spacing w:val="4"/>
            <w:sz w:val="22"/>
            <w:szCs w:val="22"/>
          </w:rPr>
          <w:t>,</w:t>
        </w:r>
      </w:ins>
      <w:r w:rsidR="0034156B" w:rsidRPr="005C1670">
        <w:rPr>
          <w:spacing w:val="4"/>
          <w:sz w:val="22"/>
          <w:szCs w:val="22"/>
        </w:rPr>
        <w:t xml:space="preserve"> and serve written </w:t>
      </w:r>
      <w:del w:id="279" w:author="Jenny H. Park" w:date="2025-07-21T14:34:00Z" w16du:dateUtc="2025-07-21T19:34:00Z">
        <w:r w:rsidR="00E31BCA" w:rsidRPr="005C1670">
          <w:rPr>
            <w:spacing w:val="4"/>
            <w:sz w:val="22"/>
            <w:szCs w:val="22"/>
          </w:rPr>
          <w:delText>Notice</w:delText>
        </w:r>
      </w:del>
      <w:ins w:id="280" w:author="Jenny H. Park" w:date="2025-07-21T14:34:00Z" w16du:dateUtc="2025-07-21T19:34:00Z">
        <w:r w:rsidR="0034156B">
          <w:rPr>
            <w:spacing w:val="4"/>
            <w:sz w:val="22"/>
            <w:szCs w:val="22"/>
          </w:rPr>
          <w:t>n</w:t>
        </w:r>
        <w:r w:rsidR="0034156B" w:rsidRPr="005C1670">
          <w:rPr>
            <w:spacing w:val="4"/>
            <w:sz w:val="22"/>
            <w:szCs w:val="22"/>
          </w:rPr>
          <w:t>otice</w:t>
        </w:r>
      </w:ins>
      <w:r w:rsidR="0034156B" w:rsidRPr="005C1670">
        <w:rPr>
          <w:spacing w:val="4"/>
          <w:sz w:val="22"/>
          <w:szCs w:val="22"/>
        </w:rPr>
        <w:t xml:space="preserve"> of </w:t>
      </w:r>
      <w:del w:id="281" w:author="Jenny H. Park" w:date="2025-07-21T14:34:00Z" w16du:dateUtc="2025-07-21T19:34:00Z">
        <w:r w:rsidR="00E31BCA" w:rsidRPr="005C1670">
          <w:rPr>
            <w:spacing w:val="4"/>
            <w:sz w:val="22"/>
            <w:szCs w:val="22"/>
          </w:rPr>
          <w:delText>Termination</w:delText>
        </w:r>
      </w:del>
      <w:ins w:id="282" w:author="Jenny H. Park" w:date="2025-07-21T14:34:00Z" w16du:dateUtc="2025-07-21T19:34:00Z">
        <w:r w:rsidR="0034156B">
          <w:rPr>
            <w:spacing w:val="4"/>
            <w:sz w:val="22"/>
            <w:szCs w:val="22"/>
          </w:rPr>
          <w:t>t</w:t>
        </w:r>
        <w:r w:rsidR="0034156B" w:rsidRPr="005C1670">
          <w:rPr>
            <w:spacing w:val="4"/>
            <w:sz w:val="22"/>
            <w:szCs w:val="22"/>
          </w:rPr>
          <w:t>ermination</w:t>
        </w:r>
      </w:ins>
      <w:r w:rsidR="0034156B" w:rsidRPr="005C1670">
        <w:rPr>
          <w:spacing w:val="4"/>
          <w:sz w:val="22"/>
          <w:szCs w:val="22"/>
        </w:rPr>
        <w:t xml:space="preserve"> upon Sellers, stating such inability</w:t>
      </w:r>
      <w:del w:id="283" w:author="Jenny H. Park" w:date="2025-07-21T14:34:00Z" w16du:dateUtc="2025-07-21T19:34:00Z">
        <w:r w:rsidR="00E31BCA" w:rsidRPr="005C1670">
          <w:rPr>
            <w:spacing w:val="4"/>
            <w:sz w:val="22"/>
            <w:szCs w:val="22"/>
          </w:rPr>
          <w:delText>,</w:delText>
        </w:r>
      </w:del>
      <w:ins w:id="284" w:author="Jenny H. Park" w:date="2025-07-21T14:34:00Z" w16du:dateUtc="2025-07-21T19:34:00Z">
        <w:r w:rsidR="0034156B">
          <w:rPr>
            <w:spacing w:val="4"/>
            <w:sz w:val="22"/>
            <w:szCs w:val="22"/>
          </w:rPr>
          <w:t xml:space="preserve"> along with </w:t>
        </w:r>
        <w:del w:id="285" w:author="Janet Cheney" w:date="2025-10-21T09:51:00Z" w16du:dateUtc="2025-10-21T14:51:00Z">
          <w:r w:rsidR="0034156B" w:rsidDel="00922E70">
            <w:rPr>
              <w:spacing w:val="4"/>
              <w:sz w:val="22"/>
              <w:szCs w:val="22"/>
            </w:rPr>
            <w:delText>copy(ies)</w:delText>
          </w:r>
        </w:del>
      </w:ins>
      <w:ins w:id="286" w:author="Janet Cheney" w:date="2025-10-21T09:51:00Z" w16du:dateUtc="2025-10-21T14:51:00Z">
        <w:r w:rsidR="00922E70">
          <w:rPr>
            <w:spacing w:val="4"/>
            <w:sz w:val="22"/>
            <w:szCs w:val="22"/>
          </w:rPr>
          <w:t>written proof</w:t>
        </w:r>
      </w:ins>
      <w:ins w:id="287" w:author="Jenny H. Park" w:date="2025-07-21T14:34:00Z" w16du:dateUtc="2025-07-21T19:34:00Z">
        <w:r w:rsidR="0034156B">
          <w:rPr>
            <w:spacing w:val="4"/>
            <w:sz w:val="22"/>
            <w:szCs w:val="22"/>
          </w:rPr>
          <w:t xml:space="preserve"> of</w:t>
        </w:r>
      </w:ins>
      <w:ins w:id="288" w:author="Janet Cheney" w:date="2025-10-21T09:51:00Z" w16du:dateUtc="2025-10-21T14:51:00Z">
        <w:r w:rsidR="00A73DCE">
          <w:rPr>
            <w:spacing w:val="4"/>
            <w:sz w:val="22"/>
            <w:szCs w:val="22"/>
          </w:rPr>
          <w:t xml:space="preserve"> </w:t>
        </w:r>
        <w:proofErr w:type="spellStart"/>
        <w:r w:rsidR="00A73DCE">
          <w:rPr>
            <w:spacing w:val="4"/>
            <w:sz w:val="22"/>
            <w:szCs w:val="22"/>
          </w:rPr>
          <w:t>the</w:t>
        </w:r>
      </w:ins>
      <w:ins w:id="289" w:author="Jenny H. Park" w:date="2025-07-21T14:34:00Z" w16du:dateUtc="2025-07-21T19:34:00Z">
        <w:del w:id="290" w:author="Janet Cheney" w:date="2025-10-21T09:51:00Z" w16du:dateUtc="2025-10-21T14:51:00Z">
          <w:r w:rsidR="0034156B" w:rsidDel="00A73DCE">
            <w:rPr>
              <w:spacing w:val="4"/>
              <w:sz w:val="22"/>
              <w:szCs w:val="22"/>
            </w:rPr>
            <w:delText xml:space="preserve"> </w:delText>
          </w:r>
        </w:del>
      </w:ins>
      <w:ins w:id="291" w:author="Janet Cheney" w:date="2025-10-21T09:49:00Z" w16du:dateUtc="2025-10-21T14:49:00Z">
        <w:r w:rsidR="00D94B48">
          <w:rPr>
            <w:spacing w:val="4"/>
            <w:sz w:val="22"/>
            <w:szCs w:val="22"/>
          </w:rPr>
          <w:t>inability</w:t>
        </w:r>
        <w:proofErr w:type="spellEnd"/>
        <w:r w:rsidR="00D94B48">
          <w:rPr>
            <w:spacing w:val="4"/>
            <w:sz w:val="22"/>
            <w:szCs w:val="22"/>
          </w:rPr>
          <w:t xml:space="preserve"> to obtain such com</w:t>
        </w:r>
      </w:ins>
      <w:ins w:id="292" w:author="Janet Cheney" w:date="2025-10-21T09:50:00Z" w16du:dateUtc="2025-10-21T14:50:00Z">
        <w:r w:rsidR="00D94B48">
          <w:rPr>
            <w:spacing w:val="4"/>
            <w:sz w:val="22"/>
            <w:szCs w:val="22"/>
          </w:rPr>
          <w:t>mitment</w:t>
        </w:r>
      </w:ins>
      <w:ins w:id="293" w:author="Jenny H. Park" w:date="2025-07-21T14:34:00Z" w16du:dateUtc="2025-07-21T19:34:00Z">
        <w:del w:id="294" w:author="Janet Cheney" w:date="2025-10-21T09:51:00Z" w16du:dateUtc="2025-10-21T14:51:00Z">
          <w:r w:rsidR="0034156B" w:rsidDel="00A73DCE">
            <w:rPr>
              <w:spacing w:val="4"/>
              <w:sz w:val="22"/>
              <w:szCs w:val="22"/>
            </w:rPr>
            <w:delText>such denial le</w:delText>
          </w:r>
        </w:del>
        <w:del w:id="295" w:author="Janet Cheney" w:date="2025-10-21T09:52:00Z" w16du:dateUtc="2025-10-21T14:52:00Z">
          <w:r w:rsidR="0034156B" w:rsidDel="00A73DCE">
            <w:rPr>
              <w:spacing w:val="4"/>
              <w:sz w:val="22"/>
              <w:szCs w:val="22"/>
            </w:rPr>
            <w:delText>tter(s)</w:delText>
          </w:r>
        </w:del>
        <w:r w:rsidR="0034156B">
          <w:rPr>
            <w:spacing w:val="4"/>
            <w:sz w:val="22"/>
            <w:szCs w:val="22"/>
          </w:rPr>
          <w:t xml:space="preserve"> from the lender(s) (“Buyers’ Notice of Termination”)</w:t>
        </w:r>
        <w:r w:rsidR="0034156B" w:rsidRPr="005C1670">
          <w:rPr>
            <w:spacing w:val="4"/>
            <w:sz w:val="22"/>
            <w:szCs w:val="22"/>
          </w:rPr>
          <w:t>,</w:t>
        </w:r>
      </w:ins>
      <w:r w:rsidR="0034156B" w:rsidRPr="005C1670">
        <w:rPr>
          <w:spacing w:val="4"/>
          <w:sz w:val="22"/>
          <w:szCs w:val="22"/>
        </w:rPr>
        <w:t xml:space="preserve"> then Buyers shall be entitled to refund of the earnest money and this Contract shall be void.</w:t>
      </w:r>
      <w:r w:rsidR="0034156B">
        <w:rPr>
          <w:spacing w:val="4"/>
          <w:sz w:val="22"/>
          <w:szCs w:val="22"/>
        </w:rPr>
        <w:t xml:space="preserve"> </w:t>
      </w:r>
      <w:del w:id="296" w:author="Jenny H. Park" w:date="2025-07-21T14:34:00Z" w16du:dateUtc="2025-07-21T19:34:00Z">
        <w:r w:rsidR="00E31BCA" w:rsidRPr="005C1670">
          <w:rPr>
            <w:spacing w:val="4"/>
            <w:sz w:val="22"/>
            <w:szCs w:val="22"/>
          </w:rPr>
          <w:delText xml:space="preserve">If </w:delText>
        </w:r>
        <w:r w:rsidR="0084272A">
          <w:rPr>
            <w:spacing w:val="4"/>
            <w:sz w:val="22"/>
            <w:szCs w:val="22"/>
          </w:rPr>
          <w:delText>seven (</w:delText>
        </w:r>
        <w:r w:rsidR="00E31BCA" w:rsidRPr="005C1670">
          <w:rPr>
            <w:spacing w:val="4"/>
            <w:sz w:val="22"/>
            <w:szCs w:val="22"/>
          </w:rPr>
          <w:delText>7</w:delText>
        </w:r>
        <w:r w:rsidR="0084272A">
          <w:rPr>
            <w:spacing w:val="4"/>
            <w:sz w:val="22"/>
            <w:szCs w:val="22"/>
          </w:rPr>
          <w:delText>)</w:delText>
        </w:r>
        <w:r w:rsidR="00E31BCA" w:rsidRPr="005C1670">
          <w:rPr>
            <w:spacing w:val="4"/>
            <w:sz w:val="22"/>
            <w:szCs w:val="22"/>
          </w:rPr>
          <w:delText xml:space="preserve"> days prior to the commitment deadline no such notice </w:delText>
        </w:r>
      </w:del>
      <w:ins w:id="297" w:author="Jenny H. Park" w:date="2025-07-21T14:34:00Z" w16du:dateUtc="2025-07-21T19:34:00Z">
        <w:r w:rsidR="0034156B">
          <w:rPr>
            <w:spacing w:val="4"/>
            <w:sz w:val="22"/>
            <w:szCs w:val="22"/>
          </w:rPr>
          <w:t xml:space="preserve"> </w:t>
        </w:r>
        <w:r w:rsidR="0034156B" w:rsidRPr="005C1670">
          <w:rPr>
            <w:spacing w:val="4"/>
            <w:sz w:val="22"/>
            <w:szCs w:val="22"/>
          </w:rPr>
          <w:t xml:space="preserve">If </w:t>
        </w:r>
        <w:r w:rsidR="0034156B">
          <w:rPr>
            <w:spacing w:val="4"/>
            <w:sz w:val="22"/>
            <w:szCs w:val="22"/>
          </w:rPr>
          <w:t xml:space="preserve">Buyers’ Notice of Termination </w:t>
        </w:r>
      </w:ins>
      <w:r w:rsidR="0034156B" w:rsidRPr="005C1670">
        <w:rPr>
          <w:spacing w:val="4"/>
          <w:sz w:val="22"/>
          <w:szCs w:val="22"/>
        </w:rPr>
        <w:t>has</w:t>
      </w:r>
      <w:r w:rsidR="0034156B">
        <w:rPr>
          <w:spacing w:val="4"/>
          <w:sz w:val="22"/>
          <w:szCs w:val="22"/>
        </w:rPr>
        <w:t xml:space="preserve"> </w:t>
      </w:r>
      <w:ins w:id="298" w:author="Jenny H. Park" w:date="2025-07-21T14:34:00Z" w16du:dateUtc="2025-07-21T19:34:00Z">
        <w:r w:rsidR="0034156B">
          <w:rPr>
            <w:spacing w:val="4"/>
            <w:sz w:val="22"/>
            <w:szCs w:val="22"/>
          </w:rPr>
          <w:t>not</w:t>
        </w:r>
        <w:r w:rsidR="0034156B" w:rsidRPr="005C1670">
          <w:rPr>
            <w:spacing w:val="4"/>
            <w:sz w:val="22"/>
            <w:szCs w:val="22"/>
          </w:rPr>
          <w:t xml:space="preserve"> </w:t>
        </w:r>
      </w:ins>
      <w:r w:rsidR="0034156B" w:rsidRPr="005C1670">
        <w:rPr>
          <w:spacing w:val="4"/>
          <w:sz w:val="22"/>
          <w:szCs w:val="22"/>
        </w:rPr>
        <w:t>been served by Buyers upon Sellers</w:t>
      </w:r>
      <w:del w:id="299" w:author="Jenny H. Park" w:date="2025-07-21T14:34:00Z" w16du:dateUtc="2025-07-21T19:34:00Z">
        <w:r w:rsidR="00E31BCA" w:rsidRPr="005C1670">
          <w:rPr>
            <w:spacing w:val="4"/>
            <w:sz w:val="22"/>
            <w:szCs w:val="22"/>
          </w:rPr>
          <w:delText>, the</w:delText>
        </w:r>
      </w:del>
      <w:ins w:id="300" w:author="Jenny H. Park" w:date="2025-07-21T14:34:00Z" w16du:dateUtc="2025-07-21T19:34:00Z">
        <w:r w:rsidR="0034156B">
          <w:rPr>
            <w:spacing w:val="4"/>
            <w:sz w:val="22"/>
            <w:szCs w:val="22"/>
          </w:rPr>
          <w:t xml:space="preserve"> prior to the expiration of the Financing Contingency Date</w:t>
        </w:r>
        <w:r w:rsidR="0034156B" w:rsidRPr="005C1670">
          <w:rPr>
            <w:spacing w:val="4"/>
            <w:sz w:val="22"/>
            <w:szCs w:val="22"/>
          </w:rPr>
          <w:t>,</w:t>
        </w:r>
      </w:ins>
      <w:r w:rsidR="0034156B" w:rsidRPr="005C1670">
        <w:rPr>
          <w:spacing w:val="4"/>
          <w:sz w:val="22"/>
          <w:szCs w:val="22"/>
        </w:rPr>
        <w:t xml:space="preserve"> Sellers may take no action in which case this financing contingency shall continue</w:t>
      </w:r>
      <w:del w:id="301" w:author="Jenny H. Park" w:date="2025-07-21T14:34:00Z" w16du:dateUtc="2025-07-21T19:34:00Z">
        <w:r w:rsidR="00E31BCA" w:rsidRPr="005C1670">
          <w:rPr>
            <w:spacing w:val="4"/>
            <w:sz w:val="22"/>
            <w:szCs w:val="22"/>
          </w:rPr>
          <w:delText xml:space="preserve">. </w:delText>
        </w:r>
        <w:r w:rsidR="00E31BCA" w:rsidRPr="005C1670">
          <w:rPr>
            <w:spacing w:val="2"/>
            <w:sz w:val="22"/>
            <w:szCs w:val="22"/>
          </w:rPr>
          <w:delText>Alternatively,</w:delText>
        </w:r>
      </w:del>
      <w:ins w:id="302" w:author="Jenny H. Park" w:date="2025-07-21T14:34:00Z" w16du:dateUtc="2025-07-21T19:34:00Z">
        <w:r w:rsidR="0034156B">
          <w:rPr>
            <w:spacing w:val="4"/>
            <w:sz w:val="22"/>
            <w:szCs w:val="22"/>
          </w:rPr>
          <w:t xml:space="preserve">; </w:t>
        </w:r>
        <w:r w:rsidR="0034156B" w:rsidRPr="006966F7">
          <w:rPr>
            <w:spacing w:val="4"/>
            <w:sz w:val="22"/>
            <w:szCs w:val="22"/>
            <w:u w:val="single"/>
          </w:rPr>
          <w:t>provided</w:t>
        </w:r>
        <w:r w:rsidR="0034156B">
          <w:rPr>
            <w:spacing w:val="4"/>
            <w:sz w:val="22"/>
            <w:szCs w:val="22"/>
          </w:rPr>
          <w:t xml:space="preserve">, </w:t>
        </w:r>
        <w:r w:rsidR="0034156B" w:rsidRPr="006966F7">
          <w:rPr>
            <w:spacing w:val="4"/>
            <w:sz w:val="22"/>
            <w:szCs w:val="22"/>
            <w:u w:val="single"/>
          </w:rPr>
          <w:t>however</w:t>
        </w:r>
        <w:r w:rsidR="0034156B">
          <w:rPr>
            <w:spacing w:val="4"/>
            <w:sz w:val="22"/>
            <w:szCs w:val="22"/>
          </w:rPr>
          <w:t>, notwithstanding anything contained herein, the earnest money shall be deemed non-refundable to Buyers (except in the event of Sellers’ default pursuant to this Contract), but applicable to the purchase price at closing</w:t>
        </w:r>
        <w:r w:rsidR="0034156B" w:rsidRPr="005C1670">
          <w:rPr>
            <w:spacing w:val="4"/>
            <w:sz w:val="22"/>
            <w:szCs w:val="22"/>
          </w:rPr>
          <w:t>.</w:t>
        </w:r>
      </w:ins>
      <w:r w:rsidR="0034156B" w:rsidRPr="005C1670">
        <w:rPr>
          <w:spacing w:val="4"/>
          <w:sz w:val="22"/>
          <w:rPrChange w:id="303" w:author="Jenny H. Park" w:date="2025-07-21T14:34:00Z" w16du:dateUtc="2025-07-21T19:34:00Z">
            <w:rPr>
              <w:spacing w:val="2"/>
              <w:sz w:val="22"/>
            </w:rPr>
          </w:rPrChange>
        </w:rPr>
        <w:t xml:space="preserve"> </w:t>
      </w:r>
      <w:r w:rsidR="0034156B" w:rsidRPr="005C1670">
        <w:rPr>
          <w:spacing w:val="2"/>
          <w:sz w:val="22"/>
          <w:szCs w:val="22"/>
        </w:rPr>
        <w:t>Sellers may</w:t>
      </w:r>
      <w:ins w:id="304" w:author="Jenny H. Park" w:date="2025-07-21T14:34:00Z" w16du:dateUtc="2025-07-21T19:34:00Z">
        <w:r w:rsidR="0034156B">
          <w:rPr>
            <w:spacing w:val="2"/>
            <w:sz w:val="22"/>
            <w:szCs w:val="22"/>
          </w:rPr>
          <w:t>,</w:t>
        </w:r>
      </w:ins>
      <w:r w:rsidR="0034156B" w:rsidRPr="005C1670">
        <w:rPr>
          <w:spacing w:val="2"/>
          <w:sz w:val="22"/>
          <w:szCs w:val="22"/>
        </w:rPr>
        <w:t xml:space="preserve"> at any time </w:t>
      </w:r>
      <w:del w:id="305" w:author="Jenny H. Park" w:date="2025-07-21T14:34:00Z" w16du:dateUtc="2025-07-21T19:34:00Z">
        <w:r w:rsidR="00E31BCA" w:rsidRPr="005C1670">
          <w:rPr>
            <w:spacing w:val="2"/>
            <w:sz w:val="22"/>
            <w:szCs w:val="22"/>
          </w:rPr>
          <w:delText>thereafter</w:delText>
        </w:r>
      </w:del>
      <w:ins w:id="306" w:author="Jenny H. Park" w:date="2025-07-21T14:34:00Z" w16du:dateUtc="2025-07-21T19:34:00Z">
        <w:r w:rsidR="0034156B">
          <w:rPr>
            <w:spacing w:val="2"/>
            <w:sz w:val="22"/>
            <w:szCs w:val="22"/>
          </w:rPr>
          <w:t xml:space="preserve">after </w:t>
        </w:r>
        <w:r w:rsidR="0034156B" w:rsidRPr="00AF2E5C">
          <w:rPr>
            <w:spacing w:val="2"/>
            <w:sz w:val="22"/>
            <w:szCs w:val="22"/>
          </w:rPr>
          <w:t>the expiration of the Financing Contingency Date,</w:t>
        </w:r>
      </w:ins>
      <w:r w:rsidR="0034156B" w:rsidRPr="00AF2E5C">
        <w:rPr>
          <w:spacing w:val="2"/>
          <w:sz w:val="22"/>
          <w:szCs w:val="22"/>
        </w:rPr>
        <w:t xml:space="preserve"> serve upon Buyers </w:t>
      </w:r>
      <w:ins w:id="307" w:author="Jenny H. Park" w:date="2025-07-21T14:34:00Z" w16du:dateUtc="2025-07-21T19:34:00Z">
        <w:r w:rsidR="0034156B" w:rsidRPr="00AF2E5C">
          <w:rPr>
            <w:spacing w:val="2"/>
            <w:sz w:val="22"/>
            <w:szCs w:val="22"/>
          </w:rPr>
          <w:t xml:space="preserve">written </w:t>
        </w:r>
      </w:ins>
      <w:r w:rsidR="0034156B" w:rsidRPr="00AF2E5C">
        <w:rPr>
          <w:spacing w:val="2"/>
          <w:sz w:val="22"/>
          <w:szCs w:val="22"/>
        </w:rPr>
        <w:t xml:space="preserve">notice that Buyers have </w:t>
      </w:r>
      <w:del w:id="308" w:author="Janet Cheney" w:date="2025-12-23T14:05:00Z" w16du:dateUtc="2025-12-23T20:05:00Z">
        <w:r w:rsidR="0034156B" w:rsidRPr="00AF2E5C" w:rsidDel="00AF2E5C">
          <w:rPr>
            <w:spacing w:val="2"/>
            <w:sz w:val="22"/>
            <w:szCs w:val="22"/>
          </w:rPr>
          <w:delText>seven (</w:delText>
        </w:r>
      </w:del>
      <w:r w:rsidR="0034156B" w:rsidRPr="00AF2E5C">
        <w:rPr>
          <w:spacing w:val="2"/>
          <w:sz w:val="22"/>
          <w:szCs w:val="22"/>
        </w:rPr>
        <w:t>7</w:t>
      </w:r>
      <w:del w:id="309" w:author="Janet Cheney" w:date="2025-12-23T14:05:00Z" w16du:dateUtc="2025-12-23T20:05:00Z">
        <w:r w:rsidR="0034156B" w:rsidRPr="00AF2E5C" w:rsidDel="00AF2E5C">
          <w:rPr>
            <w:spacing w:val="2"/>
            <w:sz w:val="22"/>
            <w:szCs w:val="22"/>
          </w:rPr>
          <w:delText>)</w:delText>
        </w:r>
      </w:del>
      <w:r w:rsidR="0034156B" w:rsidRPr="005C1670">
        <w:rPr>
          <w:spacing w:val="2"/>
          <w:sz w:val="22"/>
          <w:szCs w:val="22"/>
        </w:rPr>
        <w:t xml:space="preserve"> days thereafter to serve </w:t>
      </w:r>
      <w:ins w:id="310" w:author="Jenny H. Park" w:date="2025-07-21T14:34:00Z" w16du:dateUtc="2025-07-21T19:34:00Z">
        <w:r w:rsidR="0034156B">
          <w:rPr>
            <w:spacing w:val="2"/>
            <w:sz w:val="22"/>
            <w:szCs w:val="22"/>
          </w:rPr>
          <w:t xml:space="preserve">Buyers’ </w:t>
        </w:r>
      </w:ins>
      <w:r w:rsidR="0034156B" w:rsidRPr="005C1670">
        <w:rPr>
          <w:spacing w:val="2"/>
          <w:sz w:val="22"/>
          <w:szCs w:val="22"/>
        </w:rPr>
        <w:t>Notice of Termination</w:t>
      </w:r>
      <w:del w:id="311" w:author="Jenny H. Park" w:date="2025-07-21T14:34:00Z" w16du:dateUtc="2025-07-21T19:34:00Z">
        <w:r w:rsidR="00E31BCA" w:rsidRPr="005C1670">
          <w:rPr>
            <w:spacing w:val="2"/>
            <w:sz w:val="22"/>
            <w:szCs w:val="22"/>
          </w:rPr>
          <w:delText xml:space="preserve"> and be entitled to the return of earnest money</w:delText>
        </w:r>
      </w:del>
      <w:r w:rsidR="0034156B" w:rsidRPr="005C1670">
        <w:rPr>
          <w:spacing w:val="2"/>
          <w:sz w:val="22"/>
          <w:szCs w:val="22"/>
        </w:rPr>
        <w:t>. If</w:t>
      </w:r>
      <w:r w:rsidR="0034156B" w:rsidRPr="005C1670">
        <w:rPr>
          <w:spacing w:val="4"/>
          <w:sz w:val="22"/>
          <w:szCs w:val="22"/>
        </w:rPr>
        <w:t xml:space="preserve"> </w:t>
      </w:r>
      <w:r w:rsidR="0034156B" w:rsidRPr="005C1670">
        <w:rPr>
          <w:spacing w:val="2"/>
          <w:sz w:val="22"/>
          <w:szCs w:val="22"/>
        </w:rPr>
        <w:t xml:space="preserve">no such </w:t>
      </w:r>
      <w:ins w:id="312" w:author="Jenny H. Park" w:date="2025-07-21T14:34:00Z" w16du:dateUtc="2025-07-21T19:34:00Z">
        <w:r w:rsidR="0034156B">
          <w:rPr>
            <w:spacing w:val="2"/>
            <w:sz w:val="22"/>
            <w:szCs w:val="22"/>
          </w:rPr>
          <w:t xml:space="preserve">Buyers’ </w:t>
        </w:r>
      </w:ins>
      <w:r w:rsidR="0034156B" w:rsidRPr="005C1670">
        <w:rPr>
          <w:spacing w:val="2"/>
          <w:sz w:val="22"/>
          <w:szCs w:val="22"/>
        </w:rPr>
        <w:t>Notice of Termination is served by Buyers upon S</w:t>
      </w:r>
      <w:r w:rsidR="0034156B">
        <w:rPr>
          <w:spacing w:val="2"/>
          <w:sz w:val="22"/>
          <w:szCs w:val="22"/>
        </w:rPr>
        <w:t xml:space="preserve">ellers within </w:t>
      </w:r>
      <w:del w:id="313" w:author="Jenny H. Park" w:date="2025-07-21T14:34:00Z" w16du:dateUtc="2025-07-21T19:34:00Z">
        <w:r w:rsidR="0084272A">
          <w:rPr>
            <w:spacing w:val="2"/>
            <w:sz w:val="22"/>
            <w:szCs w:val="22"/>
          </w:rPr>
          <w:delText>that additional</w:delText>
        </w:r>
      </w:del>
      <w:ins w:id="314" w:author="Jenny H. Park" w:date="2025-07-21T14:34:00Z" w16du:dateUtc="2025-07-21T19:34:00Z">
        <w:r w:rsidR="0034156B">
          <w:rPr>
            <w:spacing w:val="2"/>
            <w:sz w:val="22"/>
            <w:szCs w:val="22"/>
          </w:rPr>
          <w:t>said</w:t>
        </w:r>
      </w:ins>
      <w:r w:rsidR="0034156B">
        <w:rPr>
          <w:spacing w:val="2"/>
          <w:sz w:val="22"/>
          <w:szCs w:val="22"/>
        </w:rPr>
        <w:t xml:space="preserve"> </w:t>
      </w:r>
      <w:del w:id="315" w:author="Janet Cheney" w:date="2025-12-23T14:07:00Z" w16du:dateUtc="2025-12-23T20:07:00Z">
        <w:r w:rsidR="0034156B" w:rsidDel="00D97197">
          <w:rPr>
            <w:spacing w:val="2"/>
            <w:sz w:val="22"/>
            <w:szCs w:val="22"/>
          </w:rPr>
          <w:delText>seven (</w:delText>
        </w:r>
      </w:del>
      <w:r w:rsidR="0034156B">
        <w:rPr>
          <w:spacing w:val="2"/>
          <w:sz w:val="22"/>
          <w:szCs w:val="22"/>
        </w:rPr>
        <w:t>7</w:t>
      </w:r>
      <w:del w:id="316" w:author="Janet Cheney" w:date="2025-12-23T14:07:00Z" w16du:dateUtc="2025-12-23T20:07:00Z">
        <w:r w:rsidR="0034156B" w:rsidDel="00D97197">
          <w:rPr>
            <w:spacing w:val="2"/>
            <w:sz w:val="22"/>
            <w:szCs w:val="22"/>
          </w:rPr>
          <w:delText>)</w:delText>
        </w:r>
      </w:del>
      <w:r w:rsidR="0034156B">
        <w:rPr>
          <w:spacing w:val="2"/>
          <w:sz w:val="22"/>
          <w:szCs w:val="22"/>
        </w:rPr>
        <w:t xml:space="preserve"> </w:t>
      </w:r>
      <w:r w:rsidR="0034156B" w:rsidRPr="005C1670">
        <w:rPr>
          <w:spacing w:val="2"/>
          <w:sz w:val="22"/>
          <w:szCs w:val="22"/>
        </w:rPr>
        <w:t>day period, then this Contract shall remain in full force</w:t>
      </w:r>
      <w:r w:rsidR="0034156B" w:rsidRPr="005C1670">
        <w:rPr>
          <w:spacing w:val="4"/>
          <w:sz w:val="22"/>
          <w:szCs w:val="22"/>
        </w:rPr>
        <w:t xml:space="preserve"> and </w:t>
      </w:r>
      <w:proofErr w:type="gramStart"/>
      <w:r w:rsidR="0034156B" w:rsidRPr="005C1670">
        <w:rPr>
          <w:spacing w:val="4"/>
          <w:sz w:val="22"/>
          <w:szCs w:val="22"/>
        </w:rPr>
        <w:t>effect</w:t>
      </w:r>
      <w:proofErr w:type="gramEnd"/>
      <w:r w:rsidR="0034156B" w:rsidRPr="005C1670">
        <w:rPr>
          <w:spacing w:val="4"/>
          <w:sz w:val="22"/>
          <w:szCs w:val="22"/>
        </w:rPr>
        <w:t xml:space="preserve"> and the financing contingency shall be deemed to have been waived by Buyers.</w:t>
      </w:r>
      <w:r w:rsidR="0034156B">
        <w:rPr>
          <w:spacing w:val="4"/>
          <w:sz w:val="22"/>
          <w:szCs w:val="22"/>
        </w:rPr>
        <w:t xml:space="preserve"> </w:t>
      </w:r>
      <w:del w:id="317" w:author="Jenny H. Park" w:date="2025-07-21T14:34:00Z" w16du:dateUtc="2025-07-21T19:34:00Z">
        <w:r w:rsidR="00E31BCA" w:rsidRPr="005C1670">
          <w:rPr>
            <w:spacing w:val="4"/>
            <w:sz w:val="22"/>
            <w:szCs w:val="22"/>
          </w:rPr>
          <w:delText>Non</w:delText>
        </w:r>
      </w:del>
      <w:ins w:id="318" w:author="Jenny H. Park" w:date="2025-07-21T14:34:00Z" w16du:dateUtc="2025-07-21T19:34:00Z">
        <w:r w:rsidR="0034156B">
          <w:rPr>
            <w:spacing w:val="4"/>
            <w:sz w:val="22"/>
            <w:szCs w:val="22"/>
          </w:rPr>
          <w:t xml:space="preserve"> Notwithstanding anything contained in this Contract to the contrary, n</w:t>
        </w:r>
        <w:r w:rsidR="0034156B" w:rsidRPr="005C1670">
          <w:rPr>
            <w:spacing w:val="4"/>
            <w:sz w:val="22"/>
            <w:szCs w:val="22"/>
          </w:rPr>
          <w:t>on</w:t>
        </w:r>
      </w:ins>
      <w:r w:rsidR="0034156B" w:rsidRPr="005C1670">
        <w:rPr>
          <w:spacing w:val="4"/>
          <w:sz w:val="22"/>
          <w:szCs w:val="22"/>
        </w:rPr>
        <w:t>-availability of funds required from Buyer</w:t>
      </w:r>
      <w:r w:rsidR="0034156B">
        <w:rPr>
          <w:spacing w:val="4"/>
          <w:sz w:val="22"/>
          <w:szCs w:val="22"/>
        </w:rPr>
        <w:t>s</w:t>
      </w:r>
      <w:r w:rsidR="0034156B" w:rsidRPr="005C1670">
        <w:rPr>
          <w:spacing w:val="4"/>
          <w:sz w:val="22"/>
          <w:szCs w:val="22"/>
        </w:rPr>
        <w:t xml:space="preserve"> at closing shall not be a valid basis for cancellation of the </w:t>
      </w:r>
      <w:r w:rsidR="0034156B">
        <w:rPr>
          <w:spacing w:val="4"/>
          <w:sz w:val="22"/>
          <w:szCs w:val="22"/>
        </w:rPr>
        <w:t>C</w:t>
      </w:r>
      <w:r w:rsidR="0034156B" w:rsidRPr="005C1670">
        <w:rPr>
          <w:spacing w:val="4"/>
          <w:sz w:val="22"/>
          <w:szCs w:val="22"/>
        </w:rPr>
        <w:t>ontract due to unavailability of financing. If Buyers become aware that the property is in a flood plain or that the Seller</w:t>
      </w:r>
      <w:r w:rsidR="0034156B">
        <w:rPr>
          <w:spacing w:val="4"/>
          <w:sz w:val="22"/>
          <w:szCs w:val="22"/>
        </w:rPr>
        <w:t>s</w:t>
      </w:r>
      <w:r w:rsidR="0034156B" w:rsidRPr="005C1670">
        <w:rPr>
          <w:spacing w:val="4"/>
          <w:sz w:val="22"/>
          <w:szCs w:val="22"/>
        </w:rPr>
        <w:t xml:space="preserve"> currently ha</w:t>
      </w:r>
      <w:r w:rsidR="0034156B">
        <w:rPr>
          <w:spacing w:val="4"/>
          <w:sz w:val="22"/>
          <w:szCs w:val="22"/>
        </w:rPr>
        <w:t xml:space="preserve">ve </w:t>
      </w:r>
      <w:r w:rsidR="0034156B" w:rsidRPr="005C1670">
        <w:rPr>
          <w:spacing w:val="4"/>
          <w:sz w:val="22"/>
          <w:szCs w:val="22"/>
        </w:rPr>
        <w:t xml:space="preserve">flood hazard insurance on the property, Buyers may terminate this Contract within </w:t>
      </w:r>
      <w:del w:id="319" w:author="Janet Cheney" w:date="2025-12-23T14:07:00Z" w16du:dateUtc="2025-12-23T20:07:00Z">
        <w:r w:rsidR="0034156B" w:rsidRPr="005C1670" w:rsidDel="00D97197">
          <w:rPr>
            <w:spacing w:val="4"/>
            <w:sz w:val="22"/>
            <w:szCs w:val="22"/>
          </w:rPr>
          <w:delText>seven</w:delText>
        </w:r>
        <w:r w:rsidR="0034156B" w:rsidDel="00D97197">
          <w:rPr>
            <w:spacing w:val="4"/>
            <w:sz w:val="22"/>
            <w:szCs w:val="22"/>
          </w:rPr>
          <w:delText xml:space="preserve"> (</w:delText>
        </w:r>
      </w:del>
      <w:r w:rsidR="0034156B">
        <w:rPr>
          <w:spacing w:val="4"/>
          <w:sz w:val="22"/>
          <w:szCs w:val="22"/>
        </w:rPr>
        <w:t>7</w:t>
      </w:r>
      <w:del w:id="320" w:author="Janet Cheney" w:date="2025-12-23T14:07:00Z" w16du:dateUtc="2025-12-23T20:07:00Z">
        <w:r w:rsidR="0034156B" w:rsidDel="00D97197">
          <w:rPr>
            <w:spacing w:val="4"/>
            <w:sz w:val="22"/>
            <w:szCs w:val="22"/>
          </w:rPr>
          <w:delText>)</w:delText>
        </w:r>
      </w:del>
      <w:r w:rsidR="0034156B" w:rsidRPr="005C1670">
        <w:rPr>
          <w:spacing w:val="4"/>
          <w:sz w:val="22"/>
          <w:szCs w:val="22"/>
        </w:rPr>
        <w:t xml:space="preserve"> days thereafter by written notice of termination to Sellers unless this condition was disclosed to Buyers in writing prior to Buyers signing the Contract</w:t>
      </w:r>
      <w:r w:rsidR="00E31BCA" w:rsidRPr="005C1670">
        <w:rPr>
          <w:spacing w:val="4"/>
          <w:sz w:val="22"/>
          <w:szCs w:val="22"/>
        </w:rPr>
        <w:t>.</w:t>
      </w:r>
    </w:p>
    <w:p w14:paraId="0922CD71" w14:textId="724E3397" w:rsidR="00E31BCA" w:rsidRPr="00CF57C8" w:rsidRDefault="00F431A4">
      <w:pPr>
        <w:spacing w:before="60" w:after="60"/>
        <w:ind w:left="180" w:right="72"/>
        <w:jc w:val="both"/>
        <w:rPr>
          <w:sz w:val="22"/>
          <w:szCs w:val="22"/>
        </w:rPr>
        <w:pPrChange w:id="321" w:author="Janet Cheney" w:date="2025-12-31T09:03:00Z" w16du:dateUtc="2025-12-31T15:03:00Z">
          <w:pPr>
            <w:numPr>
              <w:numId w:val="8"/>
            </w:numPr>
            <w:tabs>
              <w:tab w:val="num" w:pos="612"/>
            </w:tabs>
            <w:spacing w:before="60" w:after="60"/>
            <w:ind w:left="360" w:right="72" w:hanging="360"/>
            <w:jc w:val="both"/>
          </w:pPr>
        </w:pPrChange>
      </w:pPr>
      <w:ins w:id="322" w:author="Janet Cheney" w:date="2025-12-31T09:03:00Z" w16du:dateUtc="2025-12-31T15:03:00Z">
        <w:r>
          <w:rPr>
            <w:b/>
            <w:bCs/>
            <w:spacing w:val="4"/>
            <w:sz w:val="22"/>
            <w:szCs w:val="22"/>
          </w:rPr>
          <w:t xml:space="preserve">18. </w:t>
        </w:r>
      </w:ins>
      <w:r w:rsidR="00E31BCA" w:rsidRPr="00CF57C8">
        <w:rPr>
          <w:b/>
          <w:bCs/>
          <w:spacing w:val="4"/>
          <w:sz w:val="22"/>
          <w:szCs w:val="22"/>
        </w:rPr>
        <w:t xml:space="preserve">Personal Property. </w:t>
      </w:r>
      <w:r w:rsidR="00E31BCA" w:rsidRPr="00CF57C8">
        <w:rPr>
          <w:spacing w:val="4"/>
          <w:sz w:val="22"/>
          <w:szCs w:val="22"/>
        </w:rPr>
        <w:t xml:space="preserve">Upon closing, free and clear title to the items of personal property listed below shall pass to Buyers without a separate instrument of conveyance. This personal property is either (1) typical of items customarily transferred with residential property in the community, or (2) is of no significant monetary value and is being left on the </w:t>
      </w:r>
      <w:r w:rsidR="00B53021" w:rsidRPr="00CF57C8">
        <w:rPr>
          <w:spacing w:val="4"/>
          <w:sz w:val="22"/>
          <w:szCs w:val="22"/>
        </w:rPr>
        <w:t>P</w:t>
      </w:r>
      <w:r w:rsidR="00E31BCA" w:rsidRPr="00CF57C8">
        <w:rPr>
          <w:spacing w:val="4"/>
          <w:sz w:val="22"/>
          <w:szCs w:val="22"/>
        </w:rPr>
        <w:t xml:space="preserve">remises for the convenience of Sellers and with the consent of Buyers, or (3) is being sold for the price indicated, which shall be paid separately at closing. Buyers shall reimburse Sellers for any remaining fuel oil or propane, based on a reading by the fuel company supplying the property, at current rates for </w:t>
      </w:r>
      <w:r w:rsidR="00CF57C8" w:rsidRPr="00CF57C8">
        <w:rPr>
          <w:spacing w:val="4"/>
          <w:sz w:val="22"/>
          <w:szCs w:val="22"/>
        </w:rPr>
        <w:t>fuel. Personal</w:t>
      </w:r>
      <w:r w:rsidR="00E31BCA" w:rsidRPr="00CF57C8">
        <w:rPr>
          <w:sz w:val="22"/>
          <w:szCs w:val="22"/>
        </w:rPr>
        <w:t xml:space="preserve"> property transferred hereby:</w:t>
      </w:r>
      <w:r w:rsidR="00CF57C8">
        <w:rPr>
          <w:sz w:val="22"/>
          <w:szCs w:val="22"/>
        </w:rPr>
        <w:t xml:space="preserve"> </w:t>
      </w:r>
      <w:r w:rsidR="00075863" w:rsidRPr="00CF57C8">
        <w:rPr>
          <w:sz w:val="22"/>
          <w:szCs w:val="22"/>
        </w:rPr>
        <w:t xml:space="preserve"> </w:t>
      </w:r>
      <w:r w:rsidR="00E31BCA" w:rsidRPr="00CF57C8">
        <w:rPr>
          <w:sz w:val="22"/>
          <w:szCs w:val="22"/>
        </w:rPr>
        <w:t>_____________________________</w:t>
      </w:r>
      <w:r w:rsidR="00256E11">
        <w:rPr>
          <w:sz w:val="22"/>
          <w:szCs w:val="22"/>
        </w:rPr>
        <w:t>_</w:t>
      </w:r>
      <w:r w:rsidR="00E31BCA" w:rsidRPr="00CF57C8">
        <w:rPr>
          <w:sz w:val="22"/>
          <w:szCs w:val="22"/>
        </w:rPr>
        <w:t>__</w:t>
      </w:r>
      <w:r w:rsidR="00256E11">
        <w:rPr>
          <w:sz w:val="22"/>
          <w:szCs w:val="22"/>
        </w:rPr>
        <w:t>_</w:t>
      </w:r>
      <w:r w:rsidR="00E31BCA" w:rsidRPr="00CF57C8">
        <w:rPr>
          <w:sz w:val="22"/>
          <w:szCs w:val="22"/>
        </w:rPr>
        <w:t>__</w:t>
      </w:r>
      <w:r w:rsidR="00555532" w:rsidRPr="00CF57C8">
        <w:rPr>
          <w:sz w:val="22"/>
          <w:szCs w:val="22"/>
        </w:rPr>
        <w:t>__</w:t>
      </w:r>
      <w:r w:rsidR="00E31BCA" w:rsidRPr="00CF57C8">
        <w:rPr>
          <w:sz w:val="22"/>
          <w:szCs w:val="22"/>
        </w:rPr>
        <w:t>_____</w:t>
      </w:r>
    </w:p>
    <w:p w14:paraId="17300DBE" w14:textId="77777777" w:rsidR="00E31BCA" w:rsidRPr="00BC7ABC" w:rsidRDefault="00E31BCA" w:rsidP="003F3EBC">
      <w:pPr>
        <w:tabs>
          <w:tab w:val="right" w:pos="10800"/>
        </w:tabs>
        <w:spacing w:line="276" w:lineRule="auto"/>
        <w:ind w:left="360"/>
        <w:rPr>
          <w:b/>
          <w:bCs/>
          <w:sz w:val="22"/>
          <w:szCs w:val="22"/>
        </w:rPr>
      </w:pPr>
      <w:r w:rsidRPr="00BC7ABC">
        <w:rPr>
          <w:sz w:val="22"/>
          <w:szCs w:val="22"/>
        </w:rPr>
        <w:t>___________________________________________________________________________________________</w:t>
      </w:r>
      <w:r w:rsidR="007E46ED" w:rsidRPr="00BC7ABC">
        <w:rPr>
          <w:sz w:val="22"/>
          <w:szCs w:val="22"/>
        </w:rPr>
        <w:t>_</w:t>
      </w:r>
      <w:r w:rsidR="007E46ED" w:rsidRPr="00BC7ABC">
        <w:rPr>
          <w:b/>
          <w:bCs/>
          <w:sz w:val="22"/>
          <w:szCs w:val="22"/>
        </w:rPr>
        <w:t>____________________________________________________________________________________________</w:t>
      </w:r>
    </w:p>
    <w:p w14:paraId="298BF383" w14:textId="77777777" w:rsidR="00000D2B" w:rsidRPr="00DE2289" w:rsidRDefault="00DE2289" w:rsidP="003F3EBC">
      <w:pPr>
        <w:tabs>
          <w:tab w:val="right" w:pos="10800"/>
        </w:tabs>
        <w:spacing w:line="276" w:lineRule="auto"/>
        <w:ind w:left="360"/>
        <w:rPr>
          <w:color w:val="FF0000"/>
          <w:sz w:val="22"/>
          <w:szCs w:val="22"/>
        </w:rPr>
      </w:pPr>
      <w:r w:rsidRPr="00BC7ABC">
        <w:rPr>
          <w:sz w:val="22"/>
          <w:szCs w:val="22"/>
        </w:rPr>
        <w:t>____________________________________________________________________________________________</w:t>
      </w:r>
    </w:p>
    <w:p w14:paraId="7909B8FC" w14:textId="77777777" w:rsidR="003F3EBC" w:rsidRDefault="006E0F15" w:rsidP="00BE2339">
      <w:pPr>
        <w:tabs>
          <w:tab w:val="right" w:pos="10800"/>
        </w:tabs>
        <w:spacing w:after="240"/>
        <w:ind w:left="360"/>
        <w:rPr>
          <w:spacing w:val="4"/>
          <w:sz w:val="22"/>
          <w:szCs w:val="22"/>
        </w:rPr>
      </w:pPr>
      <w:r>
        <w:rPr>
          <w:sz w:val="22"/>
          <w:szCs w:val="22"/>
        </w:rPr>
        <w:t>S</w:t>
      </w:r>
      <w:r w:rsidR="00E31BCA" w:rsidRPr="005C1670">
        <w:rPr>
          <w:sz w:val="22"/>
          <w:szCs w:val="22"/>
        </w:rPr>
        <w:t xml:space="preserve">ellers warrant all listed property to be in </w:t>
      </w:r>
      <w:r w:rsidR="00021232">
        <w:rPr>
          <w:sz w:val="22"/>
          <w:szCs w:val="22"/>
        </w:rPr>
        <w:t>operating</w:t>
      </w:r>
      <w:r w:rsidR="00E31BCA" w:rsidRPr="005C1670">
        <w:rPr>
          <w:sz w:val="22"/>
          <w:szCs w:val="22"/>
        </w:rPr>
        <w:t xml:space="preserve"> condition upon delivery of possession unless otherwise stated herein. All other personal property shall be removed from the </w:t>
      </w:r>
      <w:r w:rsidR="00B53021">
        <w:rPr>
          <w:sz w:val="22"/>
          <w:szCs w:val="22"/>
        </w:rPr>
        <w:t>P</w:t>
      </w:r>
      <w:r w:rsidR="00E31BCA" w:rsidRPr="005C1670">
        <w:rPr>
          <w:sz w:val="22"/>
          <w:szCs w:val="22"/>
        </w:rPr>
        <w:t xml:space="preserve">remises unless otherwise agreed by the Buyers. </w:t>
      </w:r>
      <w:r w:rsidR="00E31BCA" w:rsidRPr="005C1670">
        <w:rPr>
          <w:spacing w:val="4"/>
          <w:sz w:val="22"/>
          <w:szCs w:val="22"/>
        </w:rPr>
        <w:t>Sellers shall specify above if a water softener, propane tank, or other installed equipment is leased or owned by a supplier rather than the Sellers, and the parties shall prorate applicable rent as of the date of closing.</w:t>
      </w:r>
    </w:p>
    <w:p w14:paraId="0EE0706D" w14:textId="62C5E657" w:rsidR="00C77F9F" w:rsidRPr="00581024" w:rsidRDefault="00E46554">
      <w:pPr>
        <w:spacing w:after="120"/>
        <w:ind w:left="180"/>
        <w:jc w:val="both"/>
        <w:rPr>
          <w:spacing w:val="4"/>
          <w:sz w:val="22"/>
          <w:szCs w:val="22"/>
        </w:rPr>
        <w:pPrChange w:id="323" w:author="Janet Cheney" w:date="2026-01-02T08:59:00Z" w16du:dateUtc="2026-01-02T14:59:00Z">
          <w:pPr>
            <w:numPr>
              <w:numId w:val="8"/>
            </w:numPr>
            <w:tabs>
              <w:tab w:val="num" w:pos="612"/>
            </w:tabs>
            <w:spacing w:after="120"/>
            <w:ind w:left="360" w:hanging="360"/>
            <w:jc w:val="both"/>
          </w:pPr>
        </w:pPrChange>
      </w:pPr>
      <w:ins w:id="324" w:author="Janet Cheney" w:date="2026-01-02T08:59:00Z" w16du:dateUtc="2026-01-02T14:59:00Z">
        <w:r>
          <w:rPr>
            <w:b/>
            <w:bCs/>
            <w:spacing w:val="4"/>
            <w:sz w:val="22"/>
            <w:szCs w:val="22"/>
          </w:rPr>
          <w:t xml:space="preserve">19. </w:t>
        </w:r>
      </w:ins>
      <w:r w:rsidR="00E31BCA" w:rsidRPr="005C1670">
        <w:rPr>
          <w:b/>
          <w:bCs/>
          <w:spacing w:val="4"/>
          <w:sz w:val="22"/>
          <w:szCs w:val="22"/>
        </w:rPr>
        <w:t>Entirety</w:t>
      </w:r>
      <w:r w:rsidR="00E31BCA" w:rsidRPr="005C1670">
        <w:rPr>
          <w:spacing w:val="4"/>
          <w:sz w:val="22"/>
          <w:szCs w:val="22"/>
        </w:rPr>
        <w:t xml:space="preserve"> </w:t>
      </w:r>
      <w:r w:rsidR="00E31BCA" w:rsidRPr="005C1670">
        <w:rPr>
          <w:b/>
          <w:bCs/>
          <w:spacing w:val="4"/>
          <w:sz w:val="22"/>
          <w:szCs w:val="22"/>
        </w:rPr>
        <w:t xml:space="preserve">of Agreement. </w:t>
      </w:r>
      <w:r w:rsidR="00E31BCA" w:rsidRPr="005C1670">
        <w:rPr>
          <w:spacing w:val="4"/>
          <w:sz w:val="22"/>
          <w:szCs w:val="22"/>
        </w:rPr>
        <w:t xml:space="preserve">This Contract contains the entire agreement between the </w:t>
      </w:r>
      <w:proofErr w:type="gramStart"/>
      <w:r w:rsidR="00E31BCA" w:rsidRPr="005C1670">
        <w:rPr>
          <w:spacing w:val="4"/>
          <w:sz w:val="22"/>
          <w:szCs w:val="22"/>
        </w:rPr>
        <w:t>parties</w:t>
      </w:r>
      <w:proofErr w:type="gramEnd"/>
      <w:r w:rsidR="00E31BCA" w:rsidRPr="005C1670">
        <w:rPr>
          <w:spacing w:val="4"/>
          <w:sz w:val="22"/>
          <w:szCs w:val="22"/>
        </w:rPr>
        <w:t xml:space="preserve"> and NO ORAL REPRESENTATION, warranty or covenant exists other than those herein set forth. References to plural parties shall apply to singular parties as well. References to a specific number of days shall mean calendar days</w:t>
      </w:r>
      <w:r w:rsidR="005A02D3">
        <w:rPr>
          <w:spacing w:val="4"/>
          <w:sz w:val="22"/>
          <w:szCs w:val="22"/>
        </w:rPr>
        <w:t>, except where otherwise noted</w:t>
      </w:r>
      <w:ins w:id="325" w:author="Janet Cheney" w:date="2025-10-16T14:24:00Z" w16du:dateUtc="2025-10-16T19:24:00Z">
        <w:r w:rsidR="00CE1850">
          <w:rPr>
            <w:spacing w:val="4"/>
            <w:sz w:val="22"/>
            <w:szCs w:val="22"/>
          </w:rPr>
          <w:t xml:space="preserve"> </w:t>
        </w:r>
        <w:r w:rsidR="00CE1850" w:rsidRPr="00CE1850">
          <w:rPr>
            <w:spacing w:val="4"/>
            <w:sz w:val="22"/>
            <w:szCs w:val="22"/>
          </w:rPr>
          <w:t>as business days in which event business days shall mean a</w:t>
        </w:r>
      </w:ins>
      <w:ins w:id="326" w:author="Janet Cheney" w:date="2025-10-21T15:47:00Z" w16du:dateUtc="2025-10-21T20:47:00Z">
        <w:r w:rsidR="00CA7FBC">
          <w:rPr>
            <w:spacing w:val="4"/>
            <w:sz w:val="22"/>
            <w:szCs w:val="22"/>
          </w:rPr>
          <w:t>ny</w:t>
        </w:r>
      </w:ins>
      <w:ins w:id="327" w:author="Janet Cheney" w:date="2025-10-16T14:24:00Z" w16du:dateUtc="2025-10-16T19:24:00Z">
        <w:r w:rsidR="00CE1850" w:rsidRPr="00CE1850">
          <w:rPr>
            <w:spacing w:val="4"/>
            <w:sz w:val="22"/>
            <w:szCs w:val="22"/>
          </w:rPr>
          <w:t xml:space="preserve"> day</w:t>
        </w:r>
      </w:ins>
      <w:ins w:id="328" w:author="Janet Cheney" w:date="2025-10-21T15:47:00Z" w16du:dateUtc="2025-10-21T20:47:00Z">
        <w:r w:rsidR="00D62377">
          <w:rPr>
            <w:spacing w:val="4"/>
            <w:sz w:val="22"/>
            <w:szCs w:val="22"/>
          </w:rPr>
          <w:t xml:space="preserve"> other than Saturday, Sunday, a day which is a federal legal holiday in the United States or a day on </w:t>
        </w:r>
      </w:ins>
      <w:ins w:id="329" w:author="Janet Cheney" w:date="2025-10-21T15:48:00Z" w16du:dateUtc="2025-10-21T20:48:00Z">
        <w:r w:rsidR="00D62377">
          <w:rPr>
            <w:spacing w:val="4"/>
            <w:sz w:val="22"/>
            <w:szCs w:val="22"/>
          </w:rPr>
          <w:t>which federally insured national banking associations located in the</w:t>
        </w:r>
      </w:ins>
      <w:ins w:id="330" w:author="Janet Cheney" w:date="2025-10-21T15:49:00Z" w16du:dateUtc="2025-10-21T20:49:00Z">
        <w:r w:rsidR="009E1983">
          <w:rPr>
            <w:spacing w:val="4"/>
            <w:sz w:val="22"/>
            <w:szCs w:val="22"/>
          </w:rPr>
          <w:t xml:space="preserve"> c</w:t>
        </w:r>
      </w:ins>
      <w:ins w:id="331" w:author="Janet Cheney" w:date="2025-10-21T15:48:00Z" w16du:dateUtc="2025-10-21T20:48:00Z">
        <w:r w:rsidR="00D62377">
          <w:rPr>
            <w:spacing w:val="4"/>
            <w:sz w:val="22"/>
            <w:szCs w:val="22"/>
          </w:rPr>
          <w:t>ounty in which the premises is situated is authorized or obligated by law to be closed.</w:t>
        </w:r>
      </w:ins>
      <w:ins w:id="332" w:author="Janet Cheney" w:date="2025-10-21T15:33:00Z" w16du:dateUtc="2025-10-21T20:33:00Z">
        <w:r w:rsidR="00581024">
          <w:rPr>
            <w:spacing w:val="4"/>
            <w:sz w:val="22"/>
            <w:szCs w:val="22"/>
          </w:rPr>
          <w:t xml:space="preserve"> </w:t>
        </w:r>
      </w:ins>
    </w:p>
    <w:p w14:paraId="02734D06" w14:textId="5A7CDCBA" w:rsidR="005F629F" w:rsidRDefault="00827AA8">
      <w:pPr>
        <w:spacing w:after="120"/>
        <w:jc w:val="both"/>
        <w:outlineLvl w:val="0"/>
        <w:rPr>
          <w:spacing w:val="4"/>
          <w:sz w:val="22"/>
          <w:szCs w:val="22"/>
        </w:rPr>
        <w:pPrChange w:id="333" w:author="Janet Cheney" w:date="2026-01-02T08:59:00Z" w16du:dateUtc="2026-01-02T14:59:00Z">
          <w:pPr>
            <w:numPr>
              <w:numId w:val="8"/>
            </w:numPr>
            <w:tabs>
              <w:tab w:val="num" w:pos="612"/>
            </w:tabs>
            <w:spacing w:after="120"/>
            <w:ind w:left="360" w:hanging="360"/>
            <w:jc w:val="both"/>
            <w:outlineLvl w:val="0"/>
          </w:pPr>
        </w:pPrChange>
      </w:pPr>
      <w:ins w:id="334" w:author="Janet Cheney" w:date="2026-01-02T08:59:00Z" w16du:dateUtc="2026-01-02T14:59:00Z">
        <w:r>
          <w:rPr>
            <w:b/>
            <w:bCs/>
            <w:spacing w:val="4"/>
            <w:sz w:val="22"/>
            <w:szCs w:val="22"/>
          </w:rPr>
          <w:t xml:space="preserve">20. </w:t>
        </w:r>
      </w:ins>
      <w:r w:rsidR="00E31BCA" w:rsidRPr="005F629F">
        <w:rPr>
          <w:b/>
          <w:bCs/>
          <w:spacing w:val="4"/>
          <w:sz w:val="22"/>
          <w:szCs w:val="22"/>
        </w:rPr>
        <w:t>Time of the Essence.</w:t>
      </w:r>
      <w:r w:rsidR="00E31BCA" w:rsidRPr="005F629F">
        <w:rPr>
          <w:spacing w:val="4"/>
          <w:sz w:val="22"/>
          <w:szCs w:val="22"/>
        </w:rPr>
        <w:t xml:space="preserve"> The time for performance of the obligations of the parties is of the essence of this Contract.</w:t>
      </w:r>
      <w:r w:rsidR="00B65C37" w:rsidRPr="005F629F">
        <w:rPr>
          <w:spacing w:val="4"/>
          <w:sz w:val="22"/>
          <w:szCs w:val="22"/>
        </w:rPr>
        <w:t xml:space="preserve"> </w:t>
      </w:r>
    </w:p>
    <w:p w14:paraId="1C5E7E34" w14:textId="338F64E8" w:rsidR="00E31BCA" w:rsidRPr="00CA7336" w:rsidRDefault="00B65C37" w:rsidP="003F3EBC">
      <w:pPr>
        <w:spacing w:after="120"/>
        <w:jc w:val="both"/>
        <w:outlineLvl w:val="0"/>
        <w:rPr>
          <w:spacing w:val="4"/>
          <w:sz w:val="22"/>
          <w:szCs w:val="22"/>
        </w:rPr>
      </w:pPr>
      <w:r w:rsidRPr="005F629F">
        <w:rPr>
          <w:spacing w:val="4"/>
          <w:sz w:val="22"/>
          <w:szCs w:val="22"/>
        </w:rPr>
        <w:t xml:space="preserve"> </w:t>
      </w:r>
      <w:r w:rsidR="00E31BCA" w:rsidRPr="005F629F">
        <w:rPr>
          <w:spacing w:val="4"/>
          <w:sz w:val="22"/>
          <w:szCs w:val="22"/>
        </w:rPr>
        <w:t xml:space="preserve">THIS CONTRACT INCLUDES THE FOLLOWING AMENDMENTS </w:t>
      </w:r>
      <w:ins w:id="335" w:author="Janet Cheney" w:date="2025-10-23T08:08:00Z" w16du:dateUtc="2025-10-23T13:08:00Z">
        <w:r w:rsidR="00C7395F">
          <w:rPr>
            <w:spacing w:val="4"/>
            <w:sz w:val="22"/>
            <w:szCs w:val="22"/>
          </w:rPr>
          <w:t>OR ADDENDUMS</w:t>
        </w:r>
      </w:ins>
      <w:ins w:id="336" w:author="Janet Cheney" w:date="2025-10-23T08:09:00Z" w16du:dateUtc="2025-10-23T13:09:00Z">
        <w:r w:rsidR="00C7395F">
          <w:rPr>
            <w:spacing w:val="4"/>
            <w:sz w:val="22"/>
            <w:szCs w:val="22"/>
          </w:rPr>
          <w:t xml:space="preserve"> </w:t>
        </w:r>
      </w:ins>
      <w:r w:rsidR="00E31BCA" w:rsidRPr="005F629F">
        <w:rPr>
          <w:spacing w:val="4"/>
          <w:sz w:val="22"/>
          <w:szCs w:val="22"/>
        </w:rPr>
        <w:t>WHICH ARE CHECKED</w:t>
      </w:r>
      <w:ins w:id="337" w:author="Janet Cheney" w:date="2025-10-23T08:09:00Z" w16du:dateUtc="2025-10-23T13:09:00Z">
        <w:r w:rsidR="00C7395F">
          <w:rPr>
            <w:spacing w:val="4"/>
            <w:sz w:val="22"/>
            <w:szCs w:val="22"/>
          </w:rPr>
          <w:t xml:space="preserve"> (IF CHECKED, SUCH AMENDMENTS OR ADDENDUMS SHALL BE INCORPORATED INTO THIS CONTR</w:t>
        </w:r>
      </w:ins>
      <w:ins w:id="338" w:author="Janet Cheney" w:date="2025-10-23T08:10:00Z" w16du:dateUtc="2025-10-23T13:10:00Z">
        <w:r w:rsidR="00C7395F">
          <w:rPr>
            <w:spacing w:val="4"/>
            <w:sz w:val="22"/>
            <w:szCs w:val="22"/>
          </w:rPr>
          <w:t>ACT AS IF FULLY SET FORTH IN THIS CONTRACT)</w:t>
        </w:r>
      </w:ins>
      <w:r w:rsidR="00E31BCA" w:rsidRPr="005F629F">
        <w:rPr>
          <w:spacing w:val="4"/>
          <w:sz w:val="22"/>
          <w:szCs w:val="22"/>
        </w:rPr>
        <w:t>:</w:t>
      </w:r>
      <w:r w:rsidR="00E12B72" w:rsidRPr="005F629F">
        <w:rPr>
          <w:spacing w:val="4"/>
          <w:sz w:val="22"/>
          <w:szCs w:val="22"/>
        </w:rPr>
        <w:t xml:space="preserve">  </w:t>
      </w:r>
      <w:r w:rsidR="00E31BCA" w:rsidRPr="005C1670">
        <w:rPr>
          <w:rFonts w:ascii="MS Mincho" w:eastAsia="MS Mincho" w:hAnsi="MS Mincho" w:cs="MS Mincho" w:hint="eastAsia"/>
          <w:spacing w:val="4"/>
          <w:sz w:val="22"/>
          <w:szCs w:val="22"/>
        </w:rPr>
        <w:t>❑</w:t>
      </w:r>
      <w:r w:rsidR="00E31BCA" w:rsidRPr="005C1670">
        <w:rPr>
          <w:spacing w:val="4"/>
          <w:sz w:val="22"/>
          <w:szCs w:val="22"/>
        </w:rPr>
        <w:t xml:space="preserve">APPRAISAL </w:t>
      </w:r>
      <w:ins w:id="339" w:author="Janet Cheney" w:date="2025-12-23T13:12:00Z" w16du:dateUtc="2025-12-23T19:12:00Z">
        <w:r w:rsidR="00810F88" w:rsidRPr="005C1670">
          <w:rPr>
            <w:rFonts w:ascii="MS Mincho" w:eastAsia="MS Mincho" w:hAnsi="MS Mincho" w:cs="MS Mincho" w:hint="eastAsia"/>
            <w:spacing w:val="4"/>
            <w:sz w:val="22"/>
            <w:szCs w:val="22"/>
          </w:rPr>
          <w:t>❑</w:t>
        </w:r>
        <w:r w:rsidR="00810F88">
          <w:rPr>
            <w:spacing w:val="4"/>
            <w:sz w:val="22"/>
            <w:szCs w:val="22"/>
          </w:rPr>
          <w:t xml:space="preserve">APPRAISAL GAP </w:t>
        </w:r>
        <w:r w:rsidR="00FC6284" w:rsidRPr="005C1670">
          <w:rPr>
            <w:rFonts w:ascii="MS Mincho" w:eastAsia="MS Mincho" w:hAnsi="MS Mincho" w:cs="MS Mincho" w:hint="eastAsia"/>
            <w:spacing w:val="4"/>
            <w:sz w:val="22"/>
            <w:szCs w:val="22"/>
          </w:rPr>
          <w:t>❑</w:t>
        </w:r>
        <w:r w:rsidR="00FC6284">
          <w:rPr>
            <w:spacing w:val="4"/>
            <w:sz w:val="22"/>
            <w:szCs w:val="22"/>
          </w:rPr>
          <w:t xml:space="preserve">ESCALATION </w:t>
        </w:r>
      </w:ins>
      <w:r w:rsidR="00E31BCA" w:rsidRPr="005C1670">
        <w:rPr>
          <w:rFonts w:ascii="MS Mincho" w:eastAsia="MS Mincho" w:hAnsi="MS Mincho" w:cs="MS Mincho" w:hint="eastAsia"/>
          <w:spacing w:val="4"/>
          <w:sz w:val="22"/>
          <w:szCs w:val="22"/>
        </w:rPr>
        <w:t>❑</w:t>
      </w:r>
      <w:r w:rsidR="00E31BCA" w:rsidRPr="005C1670">
        <w:rPr>
          <w:spacing w:val="4"/>
          <w:sz w:val="22"/>
          <w:szCs w:val="22"/>
        </w:rPr>
        <w:t xml:space="preserve">REPAIR </w:t>
      </w:r>
      <w:r w:rsidR="00E31BCA" w:rsidRPr="005C1670">
        <w:rPr>
          <w:rFonts w:ascii="MS Mincho" w:eastAsia="MS Mincho" w:hAnsi="MS Mincho" w:cs="MS Mincho" w:hint="eastAsia"/>
          <w:spacing w:val="4"/>
          <w:sz w:val="22"/>
          <w:szCs w:val="22"/>
        </w:rPr>
        <w:t>❑</w:t>
      </w:r>
      <w:r w:rsidR="00E31BCA" w:rsidRPr="005C1670">
        <w:rPr>
          <w:spacing w:val="4"/>
          <w:sz w:val="22"/>
          <w:szCs w:val="22"/>
        </w:rPr>
        <w:t xml:space="preserve">CASH SALE CONTINGENCY </w:t>
      </w:r>
      <w:r w:rsidR="00E31BCA" w:rsidRPr="005C1670">
        <w:rPr>
          <w:rFonts w:ascii="MS Mincho" w:eastAsia="MS Mincho" w:hAnsi="MS Mincho" w:cs="MS Mincho" w:hint="eastAsia"/>
          <w:spacing w:val="4"/>
          <w:sz w:val="22"/>
          <w:szCs w:val="22"/>
        </w:rPr>
        <w:t>❑</w:t>
      </w:r>
      <w:r w:rsidR="00E31BCA" w:rsidRPr="005C1670">
        <w:rPr>
          <w:spacing w:val="4"/>
          <w:sz w:val="22"/>
          <w:szCs w:val="22"/>
        </w:rPr>
        <w:t>SALE OF BUYERS' RESIDENCE</w:t>
      </w:r>
      <w:del w:id="340" w:author="Janet Cheney" w:date="2025-10-23T08:11:00Z" w16du:dateUtc="2025-10-23T13:11:00Z">
        <w:r w:rsidR="005F629F" w:rsidDel="00C7395F">
          <w:rPr>
            <w:spacing w:val="4"/>
            <w:sz w:val="22"/>
            <w:szCs w:val="22"/>
          </w:rPr>
          <w:delText xml:space="preserve"> </w:delText>
        </w:r>
      </w:del>
      <w:ins w:id="341" w:author="Janet Cheney" w:date="2025-10-16T11:26:00Z" w16du:dateUtc="2025-10-16T16:26:00Z">
        <w:r w:rsidR="007960EA" w:rsidRPr="005C1670">
          <w:rPr>
            <w:rFonts w:ascii="MS Mincho" w:eastAsia="MS Mincho" w:hAnsi="MS Mincho" w:cs="MS Mincho" w:hint="eastAsia"/>
            <w:spacing w:val="4"/>
            <w:sz w:val="22"/>
            <w:szCs w:val="22"/>
          </w:rPr>
          <w:t>❑</w:t>
        </w:r>
      </w:ins>
      <w:ins w:id="342" w:author="Janet Cheney" w:date="2025-10-21T09:59:00Z" w16du:dateUtc="2025-10-21T14:59:00Z">
        <w:r w:rsidR="0074031E">
          <w:rPr>
            <w:rFonts w:ascii="MS Mincho" w:eastAsia="MS Mincho" w:hAnsi="MS Mincho" w:cs="MS Mincho"/>
            <w:spacing w:val="4"/>
            <w:sz w:val="22"/>
            <w:szCs w:val="22"/>
          </w:rPr>
          <w:t xml:space="preserve"> </w:t>
        </w:r>
      </w:ins>
      <w:r w:rsidR="005F629F" w:rsidRPr="00CA7336">
        <w:rPr>
          <w:rFonts w:eastAsia="MS Mincho"/>
          <w:spacing w:val="4"/>
          <w:sz w:val="22"/>
          <w:szCs w:val="22"/>
        </w:rPr>
        <w:t>OTHER_______________</w:t>
      </w:r>
      <w:r w:rsidR="00996C1B" w:rsidRPr="00CA7336">
        <w:rPr>
          <w:rFonts w:eastAsia="MS Mincho"/>
          <w:spacing w:val="4"/>
          <w:sz w:val="22"/>
          <w:szCs w:val="22"/>
        </w:rPr>
        <w:t>___________</w:t>
      </w:r>
      <w:r w:rsidR="005F629F" w:rsidRPr="00CA7336">
        <w:rPr>
          <w:rFonts w:eastAsia="MS Mincho"/>
          <w:spacing w:val="4"/>
          <w:sz w:val="22"/>
          <w:szCs w:val="22"/>
        </w:rPr>
        <w:t>__</w:t>
      </w:r>
    </w:p>
    <w:p w14:paraId="701C4C02" w14:textId="7DD86149" w:rsidR="00E31BCA" w:rsidRPr="005C1670" w:rsidRDefault="00E31BCA" w:rsidP="003F3EBC">
      <w:pPr>
        <w:tabs>
          <w:tab w:val="right" w:pos="10800"/>
        </w:tabs>
        <w:spacing w:after="100"/>
        <w:jc w:val="both"/>
        <w:rPr>
          <w:sz w:val="22"/>
          <w:szCs w:val="22"/>
        </w:rPr>
      </w:pPr>
      <w:r w:rsidRPr="005C1670">
        <w:rPr>
          <w:spacing w:val="4"/>
          <w:sz w:val="22"/>
          <w:szCs w:val="22"/>
        </w:rPr>
        <w:t>No other amendment forms or additional provisions inserted in this Contract</w:t>
      </w:r>
      <w:ins w:id="343" w:author="Janet Cheney" w:date="2025-10-23T08:11:00Z" w16du:dateUtc="2025-10-23T13:11:00Z">
        <w:r w:rsidR="00C7395F">
          <w:rPr>
            <w:spacing w:val="4"/>
            <w:sz w:val="22"/>
            <w:szCs w:val="22"/>
          </w:rPr>
          <w:t xml:space="preserve"> (other than as checked above or are </w:t>
        </w:r>
        <w:r w:rsidR="00C7395F">
          <w:rPr>
            <w:spacing w:val="4"/>
            <w:sz w:val="22"/>
            <w:szCs w:val="22"/>
          </w:rPr>
          <w:lastRenderedPageBreak/>
          <w:t>otherwise referenced in this Contract)</w:t>
        </w:r>
      </w:ins>
      <w:r w:rsidRPr="005C1670">
        <w:rPr>
          <w:spacing w:val="4"/>
          <w:sz w:val="22"/>
          <w:szCs w:val="22"/>
        </w:rPr>
        <w:t xml:space="preserve"> are in common usage in Champaign County, Illinois, and parties are urged to seek legal advice before accepting any other amendment forms or additional provisions.  </w:t>
      </w:r>
      <w:r w:rsidRPr="005C1670">
        <w:rPr>
          <w:sz w:val="22"/>
          <w:szCs w:val="22"/>
        </w:rPr>
        <w:t>This is a</w:t>
      </w:r>
      <w:r w:rsidR="00FE6AE2">
        <w:rPr>
          <w:sz w:val="22"/>
          <w:szCs w:val="22"/>
        </w:rPr>
        <w:t xml:space="preserve">n </w:t>
      </w:r>
      <w:r w:rsidR="0004478E" w:rsidRPr="00BF6075">
        <w:rPr>
          <w:sz w:val="22"/>
          <w:szCs w:val="22"/>
        </w:rPr>
        <w:t>eight (</w:t>
      </w:r>
      <w:r w:rsidR="00FE6AE2" w:rsidRPr="00BF6075">
        <w:rPr>
          <w:sz w:val="22"/>
          <w:szCs w:val="22"/>
        </w:rPr>
        <w:t>8)</w:t>
      </w:r>
      <w:r w:rsidR="00FE6AE2">
        <w:rPr>
          <w:sz w:val="22"/>
          <w:szCs w:val="22"/>
        </w:rPr>
        <w:t xml:space="preserve"> </w:t>
      </w:r>
      <w:r w:rsidRPr="005C1670">
        <w:rPr>
          <w:sz w:val="22"/>
          <w:szCs w:val="22"/>
        </w:rPr>
        <w:t xml:space="preserve">page </w:t>
      </w:r>
      <w:r w:rsidR="00B53021">
        <w:rPr>
          <w:sz w:val="22"/>
          <w:szCs w:val="22"/>
        </w:rPr>
        <w:t>C</w:t>
      </w:r>
      <w:r w:rsidRPr="005C1670">
        <w:rPr>
          <w:sz w:val="22"/>
          <w:szCs w:val="22"/>
        </w:rPr>
        <w:t xml:space="preserve">ontract, and it is recommended that all parties initial each page, although failure to do so will not affect the validity of the </w:t>
      </w:r>
      <w:r w:rsidR="00B53021">
        <w:rPr>
          <w:sz w:val="22"/>
          <w:szCs w:val="22"/>
        </w:rPr>
        <w:t>C</w:t>
      </w:r>
      <w:r w:rsidRPr="005C1670">
        <w:rPr>
          <w:sz w:val="22"/>
          <w:szCs w:val="22"/>
        </w:rPr>
        <w:t>ontract.</w:t>
      </w:r>
    </w:p>
    <w:p w14:paraId="089CE5A3" w14:textId="77777777" w:rsidR="00425A8C" w:rsidRPr="005C1670" w:rsidRDefault="00E31BCA" w:rsidP="003F3EBC">
      <w:pPr>
        <w:spacing w:after="60"/>
        <w:jc w:val="both"/>
        <w:rPr>
          <w:spacing w:val="4"/>
          <w:sz w:val="22"/>
          <w:szCs w:val="22"/>
        </w:rPr>
      </w:pPr>
      <w:r w:rsidRPr="005C1670">
        <w:rPr>
          <w:spacing w:val="4"/>
          <w:sz w:val="22"/>
          <w:szCs w:val="22"/>
        </w:rPr>
        <w:t>By signing below, Sellers warrant that all owners of the subject property are listed as Seller</w:t>
      </w:r>
      <w:r w:rsidR="00425A8C" w:rsidRPr="005C1670">
        <w:rPr>
          <w:spacing w:val="4"/>
          <w:sz w:val="22"/>
          <w:szCs w:val="22"/>
        </w:rPr>
        <w:t>s</w:t>
      </w:r>
      <w:r w:rsidRPr="005C1670">
        <w:rPr>
          <w:spacing w:val="4"/>
          <w:sz w:val="22"/>
          <w:szCs w:val="22"/>
        </w:rPr>
        <w:t xml:space="preserve"> above.</w:t>
      </w:r>
      <w:r w:rsidR="00FB75D8">
        <w:rPr>
          <w:spacing w:val="4"/>
          <w:sz w:val="22"/>
          <w:szCs w:val="22"/>
        </w:rPr>
        <w:t xml:space="preserve"> </w:t>
      </w:r>
      <w:r w:rsidR="00425A8C" w:rsidRPr="005C1670">
        <w:rPr>
          <w:spacing w:val="4"/>
          <w:sz w:val="22"/>
          <w:szCs w:val="22"/>
        </w:rPr>
        <w:t>By signing below, Sellers certify (under penalties of perjury) the following (</w:t>
      </w:r>
      <w:r w:rsidR="00736159" w:rsidRPr="002304DD">
        <w:rPr>
          <w:spacing w:val="4"/>
          <w:sz w:val="22"/>
          <w:szCs w:val="22"/>
        </w:rPr>
        <w:t>initial one</w:t>
      </w:r>
      <w:r w:rsidR="00425A8C" w:rsidRPr="005C1670">
        <w:rPr>
          <w:spacing w:val="4"/>
          <w:sz w:val="22"/>
          <w:szCs w:val="22"/>
        </w:rPr>
        <w:t>):</w:t>
      </w:r>
    </w:p>
    <w:p w14:paraId="062249E7" w14:textId="77777777" w:rsidR="00425A8C" w:rsidRPr="005C1670" w:rsidRDefault="00736159" w:rsidP="003F3EBC">
      <w:pPr>
        <w:spacing w:after="120"/>
        <w:ind w:left="360"/>
        <w:jc w:val="both"/>
        <w:rPr>
          <w:spacing w:val="4"/>
          <w:sz w:val="22"/>
          <w:szCs w:val="22"/>
        </w:rPr>
      </w:pPr>
      <w:r w:rsidRPr="005C1670">
        <w:rPr>
          <w:spacing w:val="4"/>
          <w:sz w:val="22"/>
          <w:szCs w:val="22"/>
        </w:rPr>
        <w:t>____</w:t>
      </w:r>
      <w:r w:rsidR="00425A8C" w:rsidRPr="0041404E">
        <w:rPr>
          <w:spacing w:val="4"/>
          <w:sz w:val="22"/>
          <w:szCs w:val="22"/>
        </w:rPr>
        <w:t>A.</w:t>
      </w:r>
      <w:r w:rsidR="00425A8C" w:rsidRPr="005C1670">
        <w:rPr>
          <w:spacing w:val="4"/>
          <w:sz w:val="22"/>
          <w:szCs w:val="22"/>
        </w:rPr>
        <w:t xml:space="preserve"> Sellers are not nonresident aliens for purposes of U.S. income taxation, are not a foreign corporation, foreign partnership, foreign trust, or foreign estate (as those terms are defined in the Internal Revenue Code and Income Tax Regulations</w:t>
      </w:r>
      <w:r w:rsidR="00E02977" w:rsidRPr="005C1670">
        <w:rPr>
          <w:spacing w:val="4"/>
          <w:sz w:val="22"/>
          <w:szCs w:val="22"/>
        </w:rPr>
        <w:t>) and</w:t>
      </w:r>
      <w:r w:rsidR="00425A8C" w:rsidRPr="005C1670">
        <w:rPr>
          <w:spacing w:val="4"/>
          <w:sz w:val="22"/>
          <w:szCs w:val="22"/>
        </w:rPr>
        <w:t xml:space="preserve"> are not a disregarded entity as defined in 26 C.F.R. § 1.1445-2(b)(2)(iii). Sellers </w:t>
      </w:r>
      <w:r w:rsidR="001942E7">
        <w:rPr>
          <w:spacing w:val="4"/>
          <w:sz w:val="22"/>
          <w:szCs w:val="22"/>
        </w:rPr>
        <w:t>a</w:t>
      </w:r>
      <w:r w:rsidR="00425A8C" w:rsidRPr="005C1670">
        <w:rPr>
          <w:spacing w:val="4"/>
          <w:sz w:val="22"/>
          <w:szCs w:val="22"/>
        </w:rPr>
        <w:t>gree upon request to execute an affidavit so stating.</w:t>
      </w:r>
    </w:p>
    <w:p w14:paraId="6C79D26C" w14:textId="77777777" w:rsidR="00425A8C" w:rsidRPr="005C1670" w:rsidRDefault="00736159" w:rsidP="003F3EBC">
      <w:pPr>
        <w:spacing w:after="120"/>
        <w:ind w:left="360"/>
        <w:jc w:val="both"/>
        <w:rPr>
          <w:spacing w:val="4"/>
          <w:sz w:val="22"/>
          <w:szCs w:val="22"/>
        </w:rPr>
      </w:pPr>
      <w:r w:rsidRPr="005C1670">
        <w:rPr>
          <w:spacing w:val="4"/>
          <w:sz w:val="22"/>
          <w:szCs w:val="22"/>
        </w:rPr>
        <w:t>____</w:t>
      </w:r>
      <w:r w:rsidR="00425A8C" w:rsidRPr="005C1670">
        <w:rPr>
          <w:spacing w:val="4"/>
          <w:sz w:val="22"/>
          <w:szCs w:val="22"/>
        </w:rPr>
        <w:t xml:space="preserve">B. Sellers are nonresident aliens, a foreign corporation, foreign partnership, foreign trust, foreign estate (as those terms are defined in the Internal Revenue Code and Income Tax Regulations), or a disregarded entity as defined in § 1.1445-2(b)(2)(iii). </w:t>
      </w:r>
    </w:p>
    <w:p w14:paraId="188A5938" w14:textId="77777777" w:rsidR="00425A8C" w:rsidRPr="005C1670" w:rsidRDefault="00B752BC" w:rsidP="003F3EBC">
      <w:pPr>
        <w:spacing w:after="120"/>
        <w:jc w:val="both"/>
        <w:rPr>
          <w:spacing w:val="4"/>
          <w:sz w:val="22"/>
          <w:szCs w:val="22"/>
        </w:rPr>
      </w:pPr>
      <w:r>
        <w:rPr>
          <w:spacing w:val="4"/>
          <w:sz w:val="22"/>
          <w:szCs w:val="22"/>
        </w:rPr>
        <w:t>Sellers’ initialing of either choice A or choice B shall not constitute a counteroffer</w:t>
      </w:r>
      <w:r w:rsidR="007645C9">
        <w:rPr>
          <w:spacing w:val="4"/>
          <w:sz w:val="22"/>
          <w:szCs w:val="22"/>
        </w:rPr>
        <w:t>, and Sellers’ failure to initial choice A or choice B shall not invalidate this contract, if it is otherwise validly executed.</w:t>
      </w:r>
      <w:r>
        <w:rPr>
          <w:spacing w:val="4"/>
          <w:sz w:val="22"/>
          <w:szCs w:val="22"/>
        </w:rPr>
        <w:t xml:space="preserve"> </w:t>
      </w:r>
      <w:r w:rsidR="00425A8C" w:rsidRPr="005C1670">
        <w:rPr>
          <w:spacing w:val="4"/>
          <w:sz w:val="22"/>
          <w:szCs w:val="22"/>
        </w:rPr>
        <w:t xml:space="preserve">If </w:t>
      </w:r>
      <w:r w:rsidR="00736159" w:rsidRPr="005C1670">
        <w:rPr>
          <w:spacing w:val="4"/>
          <w:sz w:val="22"/>
          <w:szCs w:val="22"/>
        </w:rPr>
        <w:t>choice</w:t>
      </w:r>
      <w:r w:rsidR="00425A8C" w:rsidRPr="005C1670">
        <w:rPr>
          <w:spacing w:val="4"/>
          <w:sz w:val="22"/>
          <w:szCs w:val="22"/>
        </w:rPr>
        <w:t xml:space="preserve"> B is </w:t>
      </w:r>
      <w:r w:rsidR="00736159" w:rsidRPr="005C1670">
        <w:rPr>
          <w:spacing w:val="4"/>
          <w:sz w:val="22"/>
          <w:szCs w:val="22"/>
        </w:rPr>
        <w:t>initialed</w:t>
      </w:r>
      <w:r w:rsidR="00425A8C" w:rsidRPr="005C1670">
        <w:rPr>
          <w:spacing w:val="4"/>
          <w:sz w:val="22"/>
          <w:szCs w:val="22"/>
        </w:rPr>
        <w:t xml:space="preserve">, Buyers and Sellers agree to cooperate to determine whether another exception under 26 U.S.C § 1445 applies, and, if it does not, to ensure that the required income tax withholding is made at Closing.  </w:t>
      </w:r>
    </w:p>
    <w:p w14:paraId="0E8D870C" w14:textId="77777777" w:rsidR="00E31BCA" w:rsidRPr="005C1670" w:rsidRDefault="00E31BCA" w:rsidP="00D95762">
      <w:pPr>
        <w:suppressLineNumbers/>
        <w:tabs>
          <w:tab w:val="left" w:pos="3780"/>
          <w:tab w:val="left" w:pos="5580"/>
          <w:tab w:val="left" w:pos="9270"/>
        </w:tabs>
        <w:spacing w:before="120"/>
        <w:rPr>
          <w:b/>
          <w:spacing w:val="4"/>
          <w:sz w:val="22"/>
          <w:szCs w:val="22"/>
        </w:rPr>
      </w:pPr>
      <w:r w:rsidRPr="005C1670">
        <w:rPr>
          <w:b/>
          <w:spacing w:val="4"/>
          <w:sz w:val="22"/>
          <w:szCs w:val="22"/>
        </w:rPr>
        <w:t>Sellers' Signatures:                                Date:</w:t>
      </w:r>
      <w:r w:rsidRPr="005C1670">
        <w:rPr>
          <w:b/>
          <w:spacing w:val="4"/>
          <w:sz w:val="22"/>
          <w:szCs w:val="22"/>
        </w:rPr>
        <w:tab/>
      </w:r>
      <w:r w:rsidR="00C75327" w:rsidRPr="005C1670">
        <w:rPr>
          <w:b/>
          <w:spacing w:val="4"/>
          <w:sz w:val="22"/>
          <w:szCs w:val="22"/>
        </w:rPr>
        <w:t xml:space="preserve"> </w:t>
      </w:r>
      <w:r w:rsidRPr="005C1670">
        <w:rPr>
          <w:b/>
          <w:spacing w:val="4"/>
          <w:sz w:val="22"/>
          <w:szCs w:val="22"/>
        </w:rPr>
        <w:t>Buyers' Signatures:</w:t>
      </w:r>
      <w:r w:rsidRPr="005C1670">
        <w:rPr>
          <w:b/>
          <w:spacing w:val="4"/>
          <w:sz w:val="22"/>
          <w:szCs w:val="22"/>
        </w:rPr>
        <w:tab/>
        <w:t>Date:</w:t>
      </w:r>
      <w:r w:rsidRPr="005C1670">
        <w:rPr>
          <w:b/>
          <w:spacing w:val="4"/>
          <w:sz w:val="22"/>
          <w:szCs w:val="22"/>
        </w:rPr>
        <w:tab/>
        <w:t xml:space="preserve">      </w:t>
      </w:r>
    </w:p>
    <w:p w14:paraId="668298B2" w14:textId="77777777" w:rsidR="00E31BCA" w:rsidRDefault="00E31BCA" w:rsidP="00D95762">
      <w:pPr>
        <w:suppressLineNumbers/>
        <w:tabs>
          <w:tab w:val="right" w:pos="10800"/>
        </w:tabs>
        <w:spacing w:before="120"/>
        <w:rPr>
          <w:spacing w:val="4"/>
          <w:sz w:val="16"/>
          <w:szCs w:val="16"/>
        </w:rPr>
      </w:pPr>
      <w:r>
        <w:rPr>
          <w:spacing w:val="4"/>
          <w:sz w:val="16"/>
          <w:szCs w:val="16"/>
        </w:rPr>
        <w:t>__________________________________________</w:t>
      </w:r>
      <w:proofErr w:type="gramStart"/>
      <w:r>
        <w:rPr>
          <w:spacing w:val="4"/>
          <w:sz w:val="16"/>
          <w:szCs w:val="16"/>
        </w:rPr>
        <w:t xml:space="preserve">   _________________        </w:t>
      </w:r>
      <w:proofErr w:type="gramEnd"/>
      <w:r>
        <w:rPr>
          <w:spacing w:val="4"/>
          <w:sz w:val="16"/>
          <w:szCs w:val="16"/>
        </w:rPr>
        <w:t>________________________________________   __________________</w:t>
      </w:r>
      <w:r>
        <w:rPr>
          <w:spacing w:val="4"/>
          <w:sz w:val="16"/>
          <w:szCs w:val="16"/>
        </w:rPr>
        <w:tab/>
      </w:r>
      <w:r>
        <w:rPr>
          <w:spacing w:val="4"/>
          <w:sz w:val="16"/>
          <w:szCs w:val="16"/>
        </w:rPr>
        <w:tab/>
      </w:r>
    </w:p>
    <w:p w14:paraId="3B28CD7D" w14:textId="77777777" w:rsidR="00E31BCA" w:rsidRDefault="00E31BCA" w:rsidP="00D95762">
      <w:pPr>
        <w:suppressLineNumbers/>
        <w:tabs>
          <w:tab w:val="left" w:pos="5220"/>
          <w:tab w:val="right" w:pos="10800"/>
        </w:tabs>
        <w:spacing w:before="144"/>
        <w:rPr>
          <w:spacing w:val="4"/>
          <w:sz w:val="16"/>
          <w:szCs w:val="16"/>
        </w:rPr>
      </w:pPr>
      <w:r>
        <w:rPr>
          <w:spacing w:val="4"/>
          <w:sz w:val="16"/>
          <w:szCs w:val="16"/>
        </w:rPr>
        <w:t>__________________________________________</w:t>
      </w:r>
      <w:proofErr w:type="gramStart"/>
      <w:r>
        <w:rPr>
          <w:spacing w:val="4"/>
          <w:sz w:val="16"/>
          <w:szCs w:val="16"/>
        </w:rPr>
        <w:t xml:space="preserve">   _________________        </w:t>
      </w:r>
      <w:proofErr w:type="gramEnd"/>
      <w:r>
        <w:rPr>
          <w:spacing w:val="4"/>
          <w:sz w:val="16"/>
          <w:szCs w:val="16"/>
        </w:rPr>
        <w:t>________________________________________   __________________</w:t>
      </w:r>
    </w:p>
    <w:p w14:paraId="276012AC" w14:textId="77777777" w:rsidR="00E31BCA" w:rsidRDefault="00E31BCA" w:rsidP="00D95762">
      <w:pPr>
        <w:suppressLineNumbers/>
        <w:tabs>
          <w:tab w:val="right" w:pos="10800"/>
        </w:tabs>
        <w:spacing w:before="144"/>
        <w:rPr>
          <w:spacing w:val="4"/>
          <w:sz w:val="16"/>
          <w:szCs w:val="16"/>
        </w:rPr>
      </w:pPr>
      <w:r>
        <w:rPr>
          <w:spacing w:val="4"/>
          <w:sz w:val="16"/>
          <w:szCs w:val="16"/>
        </w:rPr>
        <w:t>__________________________________________</w:t>
      </w:r>
      <w:proofErr w:type="gramStart"/>
      <w:r>
        <w:rPr>
          <w:spacing w:val="4"/>
          <w:sz w:val="16"/>
          <w:szCs w:val="16"/>
        </w:rPr>
        <w:t xml:space="preserve">   _________________        </w:t>
      </w:r>
      <w:proofErr w:type="gramEnd"/>
      <w:r>
        <w:rPr>
          <w:spacing w:val="4"/>
          <w:sz w:val="16"/>
          <w:szCs w:val="16"/>
        </w:rPr>
        <w:t>________________________________________   __________________</w:t>
      </w:r>
    </w:p>
    <w:p w14:paraId="2BB9174B" w14:textId="77777777" w:rsidR="00CC557F" w:rsidRDefault="00CC557F" w:rsidP="00D95762">
      <w:pPr>
        <w:suppressLineNumbers/>
        <w:tabs>
          <w:tab w:val="right" w:pos="10800"/>
        </w:tabs>
        <w:rPr>
          <w:spacing w:val="4"/>
          <w:sz w:val="16"/>
          <w:szCs w:val="16"/>
        </w:rPr>
      </w:pPr>
    </w:p>
    <w:p w14:paraId="76BF64AC" w14:textId="77777777" w:rsidR="00E31BCA" w:rsidRDefault="00E31BCA" w:rsidP="00D95762">
      <w:pPr>
        <w:suppressLineNumbers/>
        <w:tabs>
          <w:tab w:val="right" w:pos="10800"/>
        </w:tabs>
        <w:rPr>
          <w:spacing w:val="4"/>
          <w:sz w:val="16"/>
          <w:szCs w:val="16"/>
        </w:rPr>
      </w:pPr>
      <w:r>
        <w:rPr>
          <w:spacing w:val="4"/>
          <w:sz w:val="16"/>
          <w:szCs w:val="16"/>
        </w:rPr>
        <w:t>____________________________________</w:t>
      </w:r>
      <w:r w:rsidR="006875FC">
        <w:rPr>
          <w:spacing w:val="4"/>
          <w:sz w:val="16"/>
          <w:szCs w:val="16"/>
        </w:rPr>
        <w:t>_</w:t>
      </w:r>
      <w:r>
        <w:rPr>
          <w:spacing w:val="4"/>
          <w:sz w:val="16"/>
          <w:szCs w:val="16"/>
        </w:rPr>
        <w:t>_____</w:t>
      </w:r>
      <w:proofErr w:type="gramStart"/>
      <w:r>
        <w:rPr>
          <w:spacing w:val="4"/>
          <w:sz w:val="16"/>
          <w:szCs w:val="16"/>
        </w:rPr>
        <w:t xml:space="preserve">   _________________    </w:t>
      </w:r>
      <w:r w:rsidR="006875FC">
        <w:rPr>
          <w:spacing w:val="4"/>
          <w:sz w:val="16"/>
          <w:szCs w:val="16"/>
        </w:rPr>
        <w:t xml:space="preserve">  </w:t>
      </w:r>
      <w:r>
        <w:rPr>
          <w:spacing w:val="4"/>
          <w:sz w:val="16"/>
          <w:szCs w:val="16"/>
        </w:rPr>
        <w:t xml:space="preserve">  </w:t>
      </w:r>
      <w:proofErr w:type="gramEnd"/>
      <w:r>
        <w:rPr>
          <w:spacing w:val="4"/>
          <w:sz w:val="16"/>
          <w:szCs w:val="16"/>
        </w:rPr>
        <w:t>__________________________________</w:t>
      </w:r>
      <w:r w:rsidR="006875FC">
        <w:rPr>
          <w:spacing w:val="4"/>
          <w:sz w:val="16"/>
          <w:szCs w:val="16"/>
        </w:rPr>
        <w:t>_</w:t>
      </w:r>
      <w:r>
        <w:rPr>
          <w:spacing w:val="4"/>
          <w:sz w:val="16"/>
          <w:szCs w:val="16"/>
        </w:rPr>
        <w:t>_____   __________________</w:t>
      </w:r>
    </w:p>
    <w:p w14:paraId="2785FED1" w14:textId="77777777" w:rsidR="00E31BCA" w:rsidRDefault="00E31BCA" w:rsidP="00D95762">
      <w:pPr>
        <w:suppressLineNumbers/>
        <w:tabs>
          <w:tab w:val="right" w:pos="10800"/>
        </w:tabs>
        <w:spacing w:before="144"/>
        <w:rPr>
          <w:spacing w:val="4"/>
          <w:sz w:val="4"/>
          <w:szCs w:val="4"/>
        </w:rPr>
      </w:pPr>
    </w:p>
    <w:p w14:paraId="5A8D53CB" w14:textId="77777777" w:rsidR="00C47488" w:rsidRDefault="00C47488" w:rsidP="00D95762">
      <w:pPr>
        <w:suppressLineNumbers/>
        <w:tabs>
          <w:tab w:val="right" w:pos="10800"/>
        </w:tabs>
        <w:spacing w:before="144"/>
        <w:rPr>
          <w:spacing w:val="4"/>
          <w:sz w:val="4"/>
          <w:szCs w:val="4"/>
        </w:rPr>
      </w:pPr>
    </w:p>
    <w:p w14:paraId="7AD4719A" w14:textId="77777777" w:rsidR="00E31BCA" w:rsidRPr="00850F3F" w:rsidRDefault="00E31BCA" w:rsidP="00D95762">
      <w:pPr>
        <w:suppressLineNumbers/>
        <w:tabs>
          <w:tab w:val="right" w:pos="10800"/>
        </w:tabs>
        <w:rPr>
          <w:spacing w:val="4"/>
          <w:sz w:val="4"/>
          <w:szCs w:val="4"/>
        </w:rPr>
        <w:sectPr w:rsidR="00E31BCA" w:rsidRPr="00850F3F" w:rsidSect="00B648B8">
          <w:headerReference w:type="even" r:id="rId13"/>
          <w:headerReference w:type="default" r:id="rId14"/>
          <w:footerReference w:type="even" r:id="rId15"/>
          <w:footerReference w:type="default" r:id="rId16"/>
          <w:headerReference w:type="first" r:id="rId17"/>
          <w:type w:val="continuous"/>
          <w:pgSz w:w="12240" w:h="15840" w:code="1"/>
          <w:pgMar w:top="720" w:right="720" w:bottom="1440" w:left="1008" w:header="720" w:footer="1181" w:gutter="0"/>
          <w:lnNumType w:countBy="1" w:restart="continuous"/>
          <w:cols w:space="720"/>
          <w:noEndnote/>
          <w:titlePg/>
          <w:rtlGutter/>
          <w:docGrid w:linePitch="326"/>
        </w:sectPr>
      </w:pPr>
    </w:p>
    <w:p w14:paraId="43171F80" w14:textId="53069499" w:rsidR="00E31BCA" w:rsidRPr="00C47488" w:rsidRDefault="00E31BCA" w:rsidP="00D95762">
      <w:pPr>
        <w:suppressLineNumbers/>
        <w:pBdr>
          <w:top w:val="single" w:sz="4" w:space="1" w:color="000000"/>
          <w:left w:val="single" w:sz="4" w:space="0" w:color="000000"/>
          <w:bottom w:val="single" w:sz="4" w:space="0" w:color="000000"/>
          <w:right w:val="single" w:sz="4" w:space="3" w:color="000000"/>
        </w:pBdr>
        <w:tabs>
          <w:tab w:val="right" w:pos="10800"/>
        </w:tabs>
        <w:ind w:right="138"/>
        <w:jc w:val="both"/>
        <w:rPr>
          <w:rFonts w:ascii="Bookman Old Style" w:hAnsi="Bookman Old Style" w:cs="Bookman Old Style"/>
          <w:b/>
          <w:i/>
          <w:iCs/>
          <w:spacing w:val="4"/>
          <w:sz w:val="12"/>
          <w:szCs w:val="12"/>
        </w:rPr>
      </w:pPr>
      <w:r w:rsidRPr="00C47488">
        <w:rPr>
          <w:rFonts w:ascii="Bookman Old Style" w:hAnsi="Bookman Old Style" w:cs="Bookman Old Style"/>
          <w:b/>
          <w:i/>
          <w:iCs/>
          <w:spacing w:val="4"/>
          <w:sz w:val="12"/>
          <w:szCs w:val="12"/>
        </w:rPr>
        <w:t xml:space="preserve">WARNING: </w:t>
      </w:r>
      <w:del w:id="376" w:author="Janet Cheney" w:date="2025-12-23T11:38:00Z" w16du:dateUtc="2025-12-23T17:38:00Z">
        <w:r w:rsidRPr="00C47488" w:rsidDel="003E0EE9">
          <w:rPr>
            <w:rFonts w:ascii="Bookman Old Style" w:hAnsi="Bookman Old Style" w:cs="Bookman Old Style"/>
            <w:b/>
            <w:i/>
            <w:iCs/>
            <w:spacing w:val="4"/>
            <w:sz w:val="12"/>
            <w:szCs w:val="12"/>
          </w:rPr>
          <w:delText>THIS CONTRACT IS VOIDABLE BY EITHER PARTY IF USED FOR ANY TRANSACTION OTHER THAN THE PURCHASE OF A PREVIOUSLY OCCUPIED SINGLE FAMILY PROPERTY.</w:delText>
        </w:r>
      </w:del>
      <w:r w:rsidRPr="00C47488">
        <w:rPr>
          <w:rFonts w:ascii="Bookman Old Style" w:hAnsi="Bookman Old Style" w:cs="Bookman Old Style"/>
          <w:b/>
          <w:i/>
          <w:iCs/>
          <w:spacing w:val="4"/>
          <w:sz w:val="12"/>
          <w:szCs w:val="12"/>
        </w:rPr>
        <w:t xml:space="preserve"> DO NOT USE THIS FORM WITHOUT THE ADVICE OF AN ATTORNEY FOR INSTALLMENT SALES, MOBILE HOMES, MULTI-FAMILY PROPERTY, COMMERCIAL PROPERTY, EXCHANGES, COOPERATIVE SHARE TRANSFERS, NEW CONSTRUCTION, </w:t>
      </w:r>
      <w:ins w:id="377" w:author="Janet Cheney" w:date="2025-10-16T11:25:00Z" w16du:dateUtc="2025-10-16T16:25:00Z">
        <w:r w:rsidR="00B07002">
          <w:rPr>
            <w:rFonts w:ascii="Bookman Old Style" w:hAnsi="Bookman Old Style" w:cs="Bookman Old Style"/>
            <w:b/>
            <w:i/>
            <w:iCs/>
            <w:spacing w:val="4"/>
            <w:sz w:val="12"/>
            <w:szCs w:val="12"/>
          </w:rPr>
          <w:t xml:space="preserve">UNIMPROVED LAND, </w:t>
        </w:r>
      </w:ins>
      <w:r w:rsidRPr="00C47488">
        <w:rPr>
          <w:rFonts w:ascii="Bookman Old Style" w:hAnsi="Bookman Old Style" w:cs="Bookman Old Style"/>
          <w:b/>
          <w:i/>
          <w:iCs/>
          <w:spacing w:val="4"/>
          <w:sz w:val="12"/>
          <w:szCs w:val="12"/>
        </w:rPr>
        <w:t>OR HOMES NOT PREVIOUSLY OCCUPIED.</w:t>
      </w:r>
    </w:p>
    <w:p w14:paraId="69204365" w14:textId="31C43234" w:rsidR="00E31BCA" w:rsidRPr="00C47488" w:rsidRDefault="00E31BCA" w:rsidP="00D95762">
      <w:pPr>
        <w:suppressLineNumbers/>
        <w:pBdr>
          <w:top w:val="single" w:sz="4" w:space="1" w:color="000000"/>
          <w:left w:val="single" w:sz="4" w:space="0" w:color="000000"/>
          <w:bottom w:val="single" w:sz="4" w:space="0" w:color="000000"/>
          <w:right w:val="single" w:sz="4" w:space="3" w:color="000000"/>
        </w:pBdr>
        <w:tabs>
          <w:tab w:val="right" w:pos="10800"/>
        </w:tabs>
        <w:ind w:right="138"/>
        <w:jc w:val="both"/>
        <w:rPr>
          <w:spacing w:val="4"/>
          <w:sz w:val="12"/>
          <w:szCs w:val="12"/>
        </w:rPr>
      </w:pPr>
      <w:r w:rsidRPr="00C47488">
        <w:rPr>
          <w:rFonts w:ascii="Bookman Old Style" w:hAnsi="Bookman Old Style"/>
          <w:b/>
          <w:i/>
          <w:spacing w:val="2"/>
          <w:sz w:val="12"/>
          <w:szCs w:val="12"/>
        </w:rPr>
        <w:t>CAUTION</w:t>
      </w:r>
      <w:r w:rsidRPr="00C47488">
        <w:rPr>
          <w:rFonts w:ascii="Bookman Old Style" w:hAnsi="Bookman Old Style"/>
          <w:b/>
          <w:spacing w:val="2"/>
          <w:sz w:val="12"/>
          <w:szCs w:val="12"/>
        </w:rPr>
        <w:t>:</w:t>
      </w:r>
      <w:r w:rsidRPr="00C47488">
        <w:rPr>
          <w:rFonts w:ascii="Bookman Old Style" w:hAnsi="Bookman Old Style"/>
          <w:b/>
          <w:spacing w:val="4"/>
          <w:sz w:val="12"/>
          <w:szCs w:val="12"/>
        </w:rPr>
        <w:t xml:space="preserve"> </w:t>
      </w:r>
      <w:r w:rsidRPr="00C47488">
        <w:rPr>
          <w:rFonts w:ascii="Bookman Old Style" w:hAnsi="Bookman Old Style" w:cs="Bookman Old Style"/>
          <w:b/>
          <w:i/>
          <w:iCs/>
          <w:spacing w:val="2"/>
          <w:sz w:val="12"/>
          <w:szCs w:val="12"/>
        </w:rPr>
        <w:t>THIS WILL BE</w:t>
      </w:r>
      <w:r w:rsidRPr="00C47488">
        <w:rPr>
          <w:rFonts w:ascii="Bookman Old Style" w:hAnsi="Bookman Old Style" w:cs="Bookman Old Style"/>
          <w:b/>
          <w:bCs/>
          <w:i/>
          <w:iCs/>
          <w:spacing w:val="2"/>
          <w:sz w:val="12"/>
          <w:szCs w:val="12"/>
        </w:rPr>
        <w:t xml:space="preserve"> </w:t>
      </w:r>
      <w:r w:rsidRPr="00C47488">
        <w:rPr>
          <w:rFonts w:ascii="Bookman Old Style" w:hAnsi="Bookman Old Style" w:cs="Bookman Old Style"/>
          <w:b/>
          <w:i/>
          <w:iCs/>
          <w:spacing w:val="2"/>
          <w:sz w:val="12"/>
          <w:szCs w:val="12"/>
        </w:rPr>
        <w:t xml:space="preserve">A LEGALLY BINDING CONTRACT WHEN FULLY SIGNED BY ALL NAMED PARTIES PERSONALLY OR </w:t>
      </w:r>
      <w:r w:rsidRPr="00C47488">
        <w:rPr>
          <w:rFonts w:ascii="Bookman Old Style" w:hAnsi="Bookman Old Style" w:cs="Bookman Old Style"/>
          <w:b/>
          <w:i/>
          <w:iCs/>
          <w:spacing w:val="4"/>
          <w:sz w:val="12"/>
          <w:szCs w:val="12"/>
        </w:rPr>
        <w:t>BY AN AGENT WITH WRITTEN POWER OF ATTORNEY TO DO SO. A PHOTOCOPY OR FACSIMILE OF A PARTY'S ORIGINAL SIGNATURE SHALL BE AS EFFECTIVE AS THE ORIGINAL. SIGNATURES BY AN AGENT WITHOUT THE AUTHORITY OF A WRITTEN POWER OF ATTORNEY SHALL BE OF NO EFFECT. IF YOU DO NOT UNDERSTAND THE TERMS OR WISH TO INCLUDE ADDITIONAL TERMS NOT AVAILABLE ON THE PRE-PRINTED ADDENDUM FORMS, SEEK LEGAL COUNSEL BEFORE SIGNING.</w:t>
      </w:r>
    </w:p>
    <w:sectPr w:rsidR="00E31BCA" w:rsidRPr="00C47488" w:rsidSect="003F3EBC">
      <w:type w:val="continuous"/>
      <w:pgSz w:w="12240" w:h="15840"/>
      <w:pgMar w:top="720" w:right="720" w:bottom="1440" w:left="720" w:header="720" w:footer="1181" w:gutter="0"/>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1464E" w14:textId="77777777" w:rsidR="009E683D" w:rsidRDefault="009E683D" w:rsidP="00475BB6">
      <w:r>
        <w:separator/>
      </w:r>
    </w:p>
  </w:endnote>
  <w:endnote w:type="continuationSeparator" w:id="0">
    <w:p w14:paraId="79B8C622" w14:textId="77777777" w:rsidR="009E683D" w:rsidRDefault="009E683D" w:rsidP="0047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82E5" w14:textId="2BD91DE8" w:rsidR="00E31BCA" w:rsidRDefault="006009B8" w:rsidP="007E4187">
    <w:r>
      <w:rPr>
        <w:noProof/>
      </w:rPr>
      <mc:AlternateContent>
        <mc:Choice Requires="wps">
          <w:drawing>
            <wp:anchor distT="0" distB="0" distL="114300" distR="114300" simplePos="0" relativeHeight="251650560" behindDoc="0" locked="0" layoutInCell="1" allowOverlap="1" wp14:anchorId="77EF6E82" wp14:editId="18D91D09">
              <wp:simplePos x="0" y="0"/>
              <wp:positionH relativeFrom="column">
                <wp:posOffset>13648</wp:posOffset>
              </wp:positionH>
              <wp:positionV relativeFrom="paragraph">
                <wp:posOffset>-57445</wp:posOffset>
              </wp:positionV>
              <wp:extent cx="1753737" cy="76427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737" cy="764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B0340B" w14:textId="77777777" w:rsidR="00E31BCA" w:rsidRDefault="00E31BCA">
                          <w:pPr>
                            <w:rPr>
                              <w:sz w:val="14"/>
                              <w:szCs w:val="14"/>
                            </w:rPr>
                          </w:pPr>
                        </w:p>
                        <w:p w14:paraId="41C95719" w14:textId="168B4668" w:rsidR="00D059B8" w:rsidRDefault="006009B8">
                          <w:pPr>
                            <w:rPr>
                              <w:sz w:val="14"/>
                              <w:szCs w:val="14"/>
                            </w:rPr>
                          </w:pPr>
                          <w:ins w:id="0" w:author="Janet Cheney" w:date="2025-12-23T11:31:00Z" w16du:dateUtc="2025-12-23T17:31:00Z">
                            <w:r>
                              <w:rPr>
                                <w:sz w:val="14"/>
                                <w:szCs w:val="14"/>
                              </w:rPr>
                              <w:t>Champaign County Association of REALTORS®</w:t>
                            </w:r>
                            <w:r w:rsidR="00157FB3">
                              <w:rPr>
                                <w:sz w:val="14"/>
                                <w:szCs w:val="14"/>
                              </w:rPr>
                              <w:br/>
                              <w:t>Residential Sales Contract</w:t>
                            </w:r>
                          </w:ins>
                        </w:p>
                        <w:p w14:paraId="641F3066" w14:textId="5840CA7C" w:rsidR="003336F2" w:rsidRPr="007E4187" w:rsidRDefault="004D43C3">
                          <w:pPr>
                            <w:rPr>
                              <w:sz w:val="14"/>
                              <w:szCs w:val="14"/>
                            </w:rPr>
                          </w:pPr>
                          <w:del w:id="1" w:author="Janet Cheney" w:date="2025-12-23T11:31:00Z" w16du:dateUtc="2025-12-23T17:31:00Z">
                            <w:r w:rsidDel="006009B8">
                              <w:rPr>
                                <w:sz w:val="14"/>
                                <w:szCs w:val="14"/>
                              </w:rPr>
                              <w:delText>Rev.</w:delText>
                            </w:r>
                          </w:del>
                          <w:r w:rsidR="0019354C">
                            <w:rPr>
                              <w:sz w:val="14"/>
                              <w:szCs w:val="14"/>
                            </w:rPr>
                            <w:t xml:space="preserve"> </w:t>
                          </w:r>
                          <w:ins w:id="2" w:author="Janet Cheney" w:date="2025-12-23T11:30:00Z" w16du:dateUtc="2025-12-23T17:30:00Z">
                            <w:r w:rsidR="001B0C0B">
                              <w:rPr>
                                <w:sz w:val="14"/>
                                <w:szCs w:val="14"/>
                              </w:rPr>
                              <w:t>Effective February</w:t>
                            </w:r>
                          </w:ins>
                          <w:ins w:id="3" w:author="Janet Cheney" w:date="2025-12-23T11:31:00Z" w16du:dateUtc="2025-12-23T17:31:00Z">
                            <w:r w:rsidR="006009B8">
                              <w:rPr>
                                <w:sz w:val="14"/>
                                <w:szCs w:val="14"/>
                              </w:rPr>
                              <w:t xml:space="preserve"> 2026</w:t>
                            </w:r>
                          </w:ins>
                          <w:ins w:id="4" w:author="Janet Cheney" w:date="2025-10-21T15:22:00Z" w16du:dateUtc="2025-10-21T20:22:00Z">
                            <w:r w:rsidR="00224068">
                              <w:rPr>
                                <w:sz w:val="14"/>
                                <w:szCs w:val="14"/>
                              </w:rPr>
                              <w:t xml:space="preserve"> </w:t>
                            </w:r>
                          </w:ins>
                          <w:del w:id="5" w:author="Janet Cheney" w:date="2025-10-21T15:22:00Z" w16du:dateUtc="2025-10-21T20:22:00Z">
                            <w:r w:rsidR="0019354C" w:rsidDel="00224068">
                              <w:rPr>
                                <w:sz w:val="14"/>
                                <w:szCs w:val="14"/>
                              </w:rPr>
                              <w:delText xml:space="preserve">August 17, </w:delText>
                            </w:r>
                            <w:r w:rsidR="00441094" w:rsidDel="00224068">
                              <w:rPr>
                                <w:sz w:val="14"/>
                                <w:szCs w:val="14"/>
                              </w:rPr>
                              <w:delText>2024</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F6E82" id="_x0000_t202" coordsize="21600,21600" o:spt="202" path="m,l,21600r21600,l21600,xe">
              <v:stroke joinstyle="miter"/>
              <v:path gradientshapeok="t" o:connecttype="rect"/>
            </v:shapetype>
            <v:shape id="Text Box 3" o:spid="_x0000_s1026" type="#_x0000_t202" style="position:absolute;margin-left:1.05pt;margin-top:-4.5pt;width:138.1pt;height:60.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" stroked="f">
              <v:textbox>
                <w:txbxContent>
                  <w:p w14:paraId="4BB0340B" w14:textId="77777777" w:rsidR="00E31BCA" w:rsidRDefault="00E31BCA">
                    <w:pPr>
                      <w:rPr>
                        <w:sz w:val="14"/>
                        <w:szCs w:val="14"/>
                      </w:rPr>
                    </w:pPr>
                  </w:p>
                  <w:p w14:paraId="41C95719" w14:textId="168B4668" w:rsidR="00D059B8" w:rsidRDefault="006009B8">
                    <w:pPr>
                      <w:rPr>
                        <w:sz w:val="14"/>
                        <w:szCs w:val="14"/>
                      </w:rPr>
                    </w:pPr>
                    <w:ins w:id="6" w:author="Janet Cheney" w:date="2025-12-23T11:31:00Z" w16du:dateUtc="2025-12-23T17:31:00Z">
                      <w:r>
                        <w:rPr>
                          <w:sz w:val="14"/>
                          <w:szCs w:val="14"/>
                        </w:rPr>
                        <w:t>Champaign County Association of REALTORS®</w:t>
                      </w:r>
                      <w:r w:rsidR="00157FB3">
                        <w:rPr>
                          <w:sz w:val="14"/>
                          <w:szCs w:val="14"/>
                        </w:rPr>
                        <w:br/>
                        <w:t>Residential Sales Contract</w:t>
                      </w:r>
                    </w:ins>
                  </w:p>
                  <w:p w14:paraId="641F3066" w14:textId="5840CA7C" w:rsidR="003336F2" w:rsidRPr="007E4187" w:rsidRDefault="004D43C3">
                    <w:pPr>
                      <w:rPr>
                        <w:sz w:val="14"/>
                        <w:szCs w:val="14"/>
                      </w:rPr>
                    </w:pPr>
                    <w:del w:id="7" w:author="Janet Cheney" w:date="2025-12-23T11:31:00Z" w16du:dateUtc="2025-12-23T17:31:00Z">
                      <w:r w:rsidDel="006009B8">
                        <w:rPr>
                          <w:sz w:val="14"/>
                          <w:szCs w:val="14"/>
                        </w:rPr>
                        <w:delText>Rev.</w:delText>
                      </w:r>
                    </w:del>
                    <w:r w:rsidR="0019354C">
                      <w:rPr>
                        <w:sz w:val="14"/>
                        <w:szCs w:val="14"/>
                      </w:rPr>
                      <w:t xml:space="preserve"> </w:t>
                    </w:r>
                    <w:ins w:id="8" w:author="Janet Cheney" w:date="2025-12-23T11:30:00Z" w16du:dateUtc="2025-12-23T17:30:00Z">
                      <w:r w:rsidR="001B0C0B">
                        <w:rPr>
                          <w:sz w:val="14"/>
                          <w:szCs w:val="14"/>
                        </w:rPr>
                        <w:t>Effective February</w:t>
                      </w:r>
                    </w:ins>
                    <w:ins w:id="9" w:author="Janet Cheney" w:date="2025-12-23T11:31:00Z" w16du:dateUtc="2025-12-23T17:31:00Z">
                      <w:r w:rsidR="006009B8">
                        <w:rPr>
                          <w:sz w:val="14"/>
                          <w:szCs w:val="14"/>
                        </w:rPr>
                        <w:t xml:space="preserve"> 2026</w:t>
                      </w:r>
                    </w:ins>
                    <w:ins w:id="10" w:author="Janet Cheney" w:date="2025-10-21T15:22:00Z" w16du:dateUtc="2025-10-21T20:22:00Z">
                      <w:r w:rsidR="00224068">
                        <w:rPr>
                          <w:sz w:val="14"/>
                          <w:szCs w:val="14"/>
                        </w:rPr>
                        <w:t xml:space="preserve"> </w:t>
                      </w:r>
                    </w:ins>
                    <w:del w:id="11" w:author="Janet Cheney" w:date="2025-10-21T15:22:00Z" w16du:dateUtc="2025-10-21T20:22:00Z">
                      <w:r w:rsidR="0019354C" w:rsidDel="00224068">
                        <w:rPr>
                          <w:sz w:val="14"/>
                          <w:szCs w:val="14"/>
                        </w:rPr>
                        <w:delText xml:space="preserve">August 17, </w:delText>
                      </w:r>
                      <w:r w:rsidR="00441094" w:rsidDel="00224068">
                        <w:rPr>
                          <w:sz w:val="14"/>
                          <w:szCs w:val="14"/>
                        </w:rPr>
                        <w:delText>2024</w:delText>
                      </w:r>
                    </w:del>
                  </w:p>
                </w:txbxContent>
              </v:textbox>
            </v:shape>
          </w:pict>
        </mc:Fallback>
      </mc:AlternateContent>
    </w:r>
    <w:r w:rsidR="00B32526">
      <w:rPr>
        <w:noProof/>
      </w:rPr>
      <mc:AlternateContent>
        <mc:Choice Requires="wps">
          <w:drawing>
            <wp:anchor distT="0" distB="0" distL="114300" distR="114300" simplePos="0" relativeHeight="251652608" behindDoc="0" locked="0" layoutInCell="1" allowOverlap="1" wp14:anchorId="2A2D6D3D" wp14:editId="35DED4A2">
              <wp:simplePos x="0" y="0"/>
              <wp:positionH relativeFrom="column">
                <wp:posOffset>2766695</wp:posOffset>
              </wp:positionH>
              <wp:positionV relativeFrom="paragraph">
                <wp:posOffset>384175</wp:posOffset>
              </wp:positionV>
              <wp:extent cx="695960" cy="29591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F600" w14:textId="7993E996" w:rsidR="00E31BCA" w:rsidRPr="00E91607" w:rsidRDefault="00E31BCA" w:rsidP="00D059B8">
                          <w:pPr>
                            <w:rPr>
                              <w:sz w:val="16"/>
                              <w:szCs w:val="16"/>
                            </w:rPr>
                          </w:pPr>
                          <w:r>
                            <w:t xml:space="preserve"> </w:t>
                          </w:r>
                          <w:r w:rsidR="008B2600" w:rsidRPr="00E91607">
                            <w:rPr>
                              <w:sz w:val="16"/>
                              <w:szCs w:val="16"/>
                            </w:rPr>
                            <w:t>Page</w:t>
                          </w:r>
                          <w:ins w:id="12" w:author="Janet Cheney" w:date="2025-10-21T15:22:00Z" w16du:dateUtc="2025-10-21T20:22:00Z">
                            <w:r w:rsidR="00224068">
                              <w:rPr>
                                <w:sz w:val="16"/>
                                <w:szCs w:val="16"/>
                              </w:rPr>
                              <w:t xml:space="preserve"> x of x </w:t>
                            </w:r>
                          </w:ins>
                          <w:r w:rsidR="008B2600" w:rsidRPr="00E91607">
                            <w:rPr>
                              <w:sz w:val="16"/>
                              <w:szCs w:val="16"/>
                            </w:rPr>
                            <w:t xml:space="preserve"> </w:t>
                          </w:r>
                          <w:del w:id="13" w:author="Janet Cheney" w:date="2025-10-21T15:22:00Z" w16du:dateUtc="2025-10-21T20:22:00Z">
                            <w:r w:rsidR="008B2600" w:rsidRPr="00E91607" w:rsidDel="00224068">
                              <w:rPr>
                                <w:sz w:val="16"/>
                                <w:szCs w:val="16"/>
                              </w:rPr>
                              <w:delText>1 of 9</w:delText>
                            </w:r>
                          </w:del>
                        </w:p>
                        <w:p w14:paraId="27841227" w14:textId="77777777" w:rsidR="000A3F3D" w:rsidRPr="00233158" w:rsidRDefault="000A3F3D" w:rsidP="00D059B8">
                          <w:pPr>
                            <w:rPr>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2D6D3D" id="Text Box 4" o:spid="_x0000_s1027" type="#_x0000_t202" style="position:absolute;margin-left:217.85pt;margin-top:30.25pt;width:54.8pt;height:23.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" filled="f" stroked="f">
              <v:textbox style="mso-fit-shape-to-text:t">
                <w:txbxContent>
                  <w:p w14:paraId="1862F600" w14:textId="7993E996" w:rsidR="00E31BCA" w:rsidRPr="00E91607" w:rsidRDefault="00E31BCA" w:rsidP="00D059B8">
                    <w:pPr>
                      <w:rPr>
                        <w:sz w:val="16"/>
                        <w:szCs w:val="16"/>
                      </w:rPr>
                    </w:pPr>
                    <w:r>
                      <w:t xml:space="preserve"> </w:t>
                    </w:r>
                    <w:r w:rsidR="008B2600" w:rsidRPr="00E91607">
                      <w:rPr>
                        <w:sz w:val="16"/>
                        <w:szCs w:val="16"/>
                      </w:rPr>
                      <w:t>Page</w:t>
                    </w:r>
                    <w:ins w:id="14" w:author="Janet Cheney" w:date="2025-10-21T15:22:00Z" w16du:dateUtc="2025-10-21T20:22:00Z">
                      <w:r w:rsidR="00224068">
                        <w:rPr>
                          <w:sz w:val="16"/>
                          <w:szCs w:val="16"/>
                        </w:rPr>
                        <w:t xml:space="preserve"> x of x </w:t>
                      </w:r>
                    </w:ins>
                    <w:r w:rsidR="008B2600" w:rsidRPr="00E91607">
                      <w:rPr>
                        <w:sz w:val="16"/>
                        <w:szCs w:val="16"/>
                      </w:rPr>
                      <w:t xml:space="preserve"> </w:t>
                    </w:r>
                    <w:del w:id="15" w:author="Janet Cheney" w:date="2025-10-21T15:22:00Z" w16du:dateUtc="2025-10-21T20:22:00Z">
                      <w:r w:rsidR="008B2600" w:rsidRPr="00E91607" w:rsidDel="00224068">
                        <w:rPr>
                          <w:sz w:val="16"/>
                          <w:szCs w:val="16"/>
                        </w:rPr>
                        <w:delText>1 of 9</w:delText>
                      </w:r>
                    </w:del>
                  </w:p>
                  <w:p w14:paraId="27841227" w14:textId="77777777" w:rsidR="000A3F3D" w:rsidRPr="00233158" w:rsidRDefault="000A3F3D" w:rsidP="00D059B8">
                    <w:pPr>
                      <w:rPr>
                        <w:sz w:val="14"/>
                        <w:szCs w:val="14"/>
                      </w:rPr>
                    </w:pPr>
                  </w:p>
                </w:txbxContent>
              </v:textbox>
            </v:shape>
          </w:pict>
        </mc:Fallback>
      </mc:AlternateContent>
    </w:r>
    <w:r w:rsidR="00B32526">
      <w:rPr>
        <w:noProof/>
      </w:rPr>
      <mc:AlternateContent>
        <mc:Choice Requires="wps">
          <w:drawing>
            <wp:anchor distT="0" distB="0" distL="114300" distR="114300" simplePos="0" relativeHeight="251653632" behindDoc="0" locked="0" layoutInCell="1" allowOverlap="1" wp14:anchorId="2BC49115" wp14:editId="2846D4BD">
              <wp:simplePos x="0" y="0"/>
              <wp:positionH relativeFrom="column">
                <wp:posOffset>4138930</wp:posOffset>
              </wp:positionH>
              <wp:positionV relativeFrom="paragraph">
                <wp:posOffset>5080</wp:posOffset>
              </wp:positionV>
              <wp:extent cx="2743200" cy="66294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ED10AE" w14:textId="77777777" w:rsidR="00E31BCA" w:rsidRDefault="00E31BCA" w:rsidP="00233158">
                          <w:pPr>
                            <w:jc w:val="center"/>
                            <w:rPr>
                              <w:b/>
                              <w:sz w:val="4"/>
                              <w:szCs w:val="4"/>
                            </w:rPr>
                          </w:pPr>
                          <w:r w:rsidRPr="00E14483">
                            <w:rPr>
                              <w:b/>
                              <w:sz w:val="14"/>
                              <w:szCs w:val="14"/>
                            </w:rPr>
                            <w:t>Initials</w:t>
                          </w:r>
                        </w:p>
                        <w:p w14:paraId="06A5B4D0" w14:textId="77777777" w:rsidR="00E31BCA" w:rsidRPr="00E14483" w:rsidRDefault="00E31BCA" w:rsidP="00233158">
                          <w:pPr>
                            <w:jc w:val="center"/>
                            <w:rPr>
                              <w:b/>
                              <w:sz w:val="4"/>
                              <w:szCs w:val="4"/>
                            </w:rPr>
                          </w:pPr>
                        </w:p>
                        <w:p w14:paraId="1E163B9F" w14:textId="2D3E4AE6" w:rsidR="00E31BCA" w:rsidRDefault="00E31BCA">
                          <w:pPr>
                            <w:rPr>
                              <w:sz w:val="16"/>
                              <w:szCs w:val="16"/>
                            </w:rPr>
                          </w:pPr>
                          <w:r w:rsidRPr="00233158">
                            <w:rPr>
                              <w:sz w:val="16"/>
                              <w:szCs w:val="16"/>
                            </w:rPr>
                            <w:t>_____</w:t>
                          </w:r>
                          <w:r>
                            <w:rPr>
                              <w:sz w:val="16"/>
                              <w:szCs w:val="16"/>
                            </w:rPr>
                            <w:t>__</w:t>
                          </w:r>
                          <w:r w:rsidRPr="00233158">
                            <w:rPr>
                              <w:sz w:val="16"/>
                              <w:szCs w:val="16"/>
                            </w:rPr>
                            <w:t xml:space="preserve">__ </w:t>
                          </w:r>
                          <w:del w:id="16" w:author="Janet Cheney" w:date="2025-12-23T11:32:00Z" w16du:dateUtc="2025-12-23T17:32:00Z">
                            <w:r w:rsidDel="00157FB3">
                              <w:rPr>
                                <w:sz w:val="16"/>
                                <w:szCs w:val="16"/>
                              </w:rPr>
                              <w:delText>________</w:delText>
                            </w:r>
                            <w:r w:rsidRPr="00233158" w:rsidDel="00157FB3">
                              <w:rPr>
                                <w:sz w:val="16"/>
                                <w:szCs w:val="16"/>
                              </w:rPr>
                              <w:delText>___</w:delText>
                            </w:r>
                            <w:r w:rsidDel="00157FB3">
                              <w:rPr>
                                <w:sz w:val="16"/>
                                <w:szCs w:val="16"/>
                              </w:rPr>
                              <w:delText>_</w:delText>
                            </w:r>
                            <w:r w:rsidRPr="00233158" w:rsidDel="00157FB3">
                              <w:rPr>
                                <w:sz w:val="16"/>
                                <w:szCs w:val="16"/>
                              </w:rPr>
                              <w:delText>____</w:delText>
                            </w:r>
                          </w:del>
                          <w:r w:rsidRPr="00233158">
                            <w:rPr>
                              <w:sz w:val="16"/>
                              <w:szCs w:val="16"/>
                            </w:rPr>
                            <w:t xml:space="preserve"> </w:t>
                          </w:r>
                          <w:r>
                            <w:rPr>
                              <w:sz w:val="16"/>
                              <w:szCs w:val="16"/>
                            </w:rPr>
                            <w:t xml:space="preserve"> </w:t>
                          </w:r>
                          <w:r w:rsidRPr="00233158">
                            <w:rPr>
                              <w:sz w:val="16"/>
                              <w:szCs w:val="16"/>
                            </w:rPr>
                            <w:t>_____</w:t>
                          </w:r>
                          <w:r>
                            <w:rPr>
                              <w:sz w:val="16"/>
                              <w:szCs w:val="16"/>
                            </w:rPr>
                            <w:t>__</w:t>
                          </w:r>
                          <w:r w:rsidRPr="00233158">
                            <w:rPr>
                              <w:sz w:val="16"/>
                              <w:szCs w:val="16"/>
                            </w:rPr>
                            <w:t xml:space="preserve">__ </w:t>
                          </w:r>
                          <w:del w:id="17" w:author="Janet Cheney" w:date="2025-12-23T11:32:00Z" w16du:dateUtc="2025-12-23T17:32:00Z">
                            <w:r w:rsidDel="00157FB3">
                              <w:rPr>
                                <w:sz w:val="16"/>
                                <w:szCs w:val="16"/>
                              </w:rPr>
                              <w:delText>_________</w:delText>
                            </w:r>
                            <w:r w:rsidRPr="00233158" w:rsidDel="00157FB3">
                              <w:rPr>
                                <w:sz w:val="16"/>
                                <w:szCs w:val="16"/>
                              </w:rPr>
                              <w:delText>_______</w:delText>
                            </w:r>
                          </w:del>
                          <w:r w:rsidRPr="00233158">
                            <w:rPr>
                              <w:sz w:val="16"/>
                              <w:szCs w:val="16"/>
                            </w:rPr>
                            <w:t xml:space="preserve"> </w:t>
                          </w:r>
                          <w:r>
                            <w:rPr>
                              <w:sz w:val="16"/>
                              <w:szCs w:val="16"/>
                            </w:rPr>
                            <w:t xml:space="preserve"> </w:t>
                          </w:r>
                        </w:p>
                        <w:p w14:paraId="55FA151B" w14:textId="3C4288E2" w:rsidR="00E31BCA" w:rsidRDefault="00E31BCA">
                          <w:pPr>
                            <w:rPr>
                              <w:sz w:val="4"/>
                              <w:szCs w:val="4"/>
                            </w:rPr>
                          </w:pPr>
                          <w:r w:rsidRPr="00E14483">
                            <w:rPr>
                              <w:sz w:val="12"/>
                              <w:szCs w:val="12"/>
                            </w:rPr>
                            <w:t xml:space="preserve">Seller          </w:t>
                          </w:r>
                          <w:r>
                            <w:rPr>
                              <w:sz w:val="12"/>
                              <w:szCs w:val="12"/>
                            </w:rPr>
                            <w:t xml:space="preserve">      </w:t>
                          </w:r>
                          <w:del w:id="18" w:author="Janet Cheney" w:date="2025-12-23T11:31:00Z" w16du:dateUtc="2025-12-23T17:31:00Z">
                            <w:r w:rsidRPr="00E14483" w:rsidDel="00157FB3">
                              <w:rPr>
                                <w:sz w:val="12"/>
                                <w:szCs w:val="12"/>
                              </w:rPr>
                              <w:delText xml:space="preserve">Date </w:delText>
                            </w:r>
                          </w:del>
                          <w:r w:rsidRPr="00E14483">
                            <w:rPr>
                              <w:sz w:val="12"/>
                              <w:szCs w:val="12"/>
                            </w:rPr>
                            <w:t xml:space="preserve">                         </w:t>
                          </w:r>
                          <w:r>
                            <w:rPr>
                              <w:sz w:val="12"/>
                              <w:szCs w:val="12"/>
                            </w:rPr>
                            <w:t xml:space="preserve">            Buyer</w:t>
                          </w:r>
                          <w:r w:rsidRPr="00E14483">
                            <w:rPr>
                              <w:sz w:val="12"/>
                              <w:szCs w:val="12"/>
                            </w:rPr>
                            <w:t xml:space="preserve">        </w:t>
                          </w:r>
                          <w:r>
                            <w:rPr>
                              <w:sz w:val="12"/>
                              <w:szCs w:val="12"/>
                            </w:rPr>
                            <w:t xml:space="preserve">      </w:t>
                          </w:r>
                          <w:del w:id="19" w:author="Janet Cheney" w:date="2025-12-23T11:31:00Z" w16du:dateUtc="2025-12-23T17:31:00Z">
                            <w:r w:rsidRPr="00E14483" w:rsidDel="00157FB3">
                              <w:rPr>
                                <w:sz w:val="12"/>
                                <w:szCs w:val="12"/>
                              </w:rPr>
                              <w:delText>Date</w:delText>
                            </w:r>
                          </w:del>
                        </w:p>
                        <w:p w14:paraId="76089E8C" w14:textId="77777777" w:rsidR="00E31BCA" w:rsidRPr="00E14483" w:rsidRDefault="00E31BCA">
                          <w:pPr>
                            <w:rPr>
                              <w:sz w:val="4"/>
                              <w:szCs w:val="4"/>
                            </w:rPr>
                          </w:pPr>
                        </w:p>
                        <w:p w14:paraId="43B756B9" w14:textId="66DE21C6" w:rsidR="00E31BCA" w:rsidRDefault="00E31BCA" w:rsidP="00E14483">
                          <w:pPr>
                            <w:rPr>
                              <w:sz w:val="16"/>
                              <w:szCs w:val="16"/>
                            </w:rPr>
                          </w:pPr>
                          <w:r w:rsidRPr="00233158">
                            <w:rPr>
                              <w:sz w:val="16"/>
                              <w:szCs w:val="16"/>
                            </w:rPr>
                            <w:t>_____</w:t>
                          </w:r>
                          <w:r>
                            <w:rPr>
                              <w:sz w:val="16"/>
                              <w:szCs w:val="16"/>
                            </w:rPr>
                            <w:t>__</w:t>
                          </w:r>
                          <w:r w:rsidRPr="00233158">
                            <w:rPr>
                              <w:sz w:val="16"/>
                              <w:szCs w:val="16"/>
                            </w:rPr>
                            <w:t xml:space="preserve">__ </w:t>
                          </w:r>
                          <w:del w:id="20" w:author="Janet Cheney" w:date="2025-12-23T11:32:00Z" w16du:dateUtc="2025-12-23T17:32:00Z">
                            <w:r w:rsidDel="00157FB3">
                              <w:rPr>
                                <w:sz w:val="16"/>
                                <w:szCs w:val="16"/>
                              </w:rPr>
                              <w:delText>________</w:delText>
                            </w:r>
                            <w:r w:rsidRPr="00233158" w:rsidDel="00157FB3">
                              <w:rPr>
                                <w:sz w:val="16"/>
                                <w:szCs w:val="16"/>
                              </w:rPr>
                              <w:delText>___</w:delText>
                            </w:r>
                            <w:r w:rsidDel="00157FB3">
                              <w:rPr>
                                <w:sz w:val="16"/>
                                <w:szCs w:val="16"/>
                              </w:rPr>
                              <w:delText>_</w:delText>
                            </w:r>
                            <w:r w:rsidRPr="00233158" w:rsidDel="00157FB3">
                              <w:rPr>
                                <w:sz w:val="16"/>
                                <w:szCs w:val="16"/>
                              </w:rPr>
                              <w:delText xml:space="preserve">____ </w:delText>
                            </w:r>
                          </w:del>
                          <w:r>
                            <w:rPr>
                              <w:sz w:val="16"/>
                              <w:szCs w:val="16"/>
                            </w:rPr>
                            <w:t xml:space="preserve"> </w:t>
                          </w:r>
                          <w:r w:rsidRPr="00233158">
                            <w:rPr>
                              <w:sz w:val="16"/>
                              <w:szCs w:val="16"/>
                            </w:rPr>
                            <w:t>_____</w:t>
                          </w:r>
                          <w:r>
                            <w:rPr>
                              <w:sz w:val="16"/>
                              <w:szCs w:val="16"/>
                            </w:rPr>
                            <w:t>__</w:t>
                          </w:r>
                          <w:r w:rsidRPr="00233158">
                            <w:rPr>
                              <w:sz w:val="16"/>
                              <w:szCs w:val="16"/>
                            </w:rPr>
                            <w:t>__</w:t>
                          </w:r>
                          <w:del w:id="21" w:author="Janet Cheney" w:date="2025-12-23T11:32:00Z" w16du:dateUtc="2025-12-23T17:32:00Z">
                            <w:r w:rsidRPr="00233158" w:rsidDel="00157FB3">
                              <w:rPr>
                                <w:sz w:val="16"/>
                                <w:szCs w:val="16"/>
                              </w:rPr>
                              <w:delText xml:space="preserve"> </w:delText>
                            </w:r>
                            <w:r w:rsidDel="00157FB3">
                              <w:rPr>
                                <w:sz w:val="16"/>
                                <w:szCs w:val="16"/>
                              </w:rPr>
                              <w:delText>_________</w:delText>
                            </w:r>
                            <w:r w:rsidRPr="00233158" w:rsidDel="00157FB3">
                              <w:rPr>
                                <w:sz w:val="16"/>
                                <w:szCs w:val="16"/>
                              </w:rPr>
                              <w:delText xml:space="preserve">_______ </w:delText>
                            </w:r>
                          </w:del>
                          <w:r>
                            <w:rPr>
                              <w:sz w:val="16"/>
                              <w:szCs w:val="16"/>
                            </w:rPr>
                            <w:t xml:space="preserve"> </w:t>
                          </w:r>
                        </w:p>
                        <w:p w14:paraId="6B86C667" w14:textId="05FDC62D" w:rsidR="00E31BCA" w:rsidRPr="00E14483" w:rsidRDefault="00E31BCA" w:rsidP="00E14483">
                          <w:pPr>
                            <w:rPr>
                              <w:sz w:val="12"/>
                              <w:szCs w:val="12"/>
                            </w:rPr>
                          </w:pPr>
                          <w:r w:rsidRPr="00E14483">
                            <w:rPr>
                              <w:sz w:val="12"/>
                              <w:szCs w:val="12"/>
                            </w:rPr>
                            <w:t xml:space="preserve">Seller          </w:t>
                          </w:r>
                          <w:r>
                            <w:rPr>
                              <w:sz w:val="12"/>
                              <w:szCs w:val="12"/>
                            </w:rPr>
                            <w:t xml:space="preserve">      </w:t>
                          </w:r>
                          <w:del w:id="22" w:author="Janet Cheney" w:date="2025-12-23T11:31:00Z" w16du:dateUtc="2025-12-23T17:31:00Z">
                            <w:r w:rsidRPr="00E14483" w:rsidDel="00157FB3">
                              <w:rPr>
                                <w:sz w:val="12"/>
                                <w:szCs w:val="12"/>
                              </w:rPr>
                              <w:delText>Date</w:delText>
                            </w:r>
                          </w:del>
                          <w:r w:rsidRPr="00E14483">
                            <w:rPr>
                              <w:sz w:val="12"/>
                              <w:szCs w:val="12"/>
                            </w:rPr>
                            <w:t xml:space="preserve">                          </w:t>
                          </w:r>
                          <w:r>
                            <w:rPr>
                              <w:sz w:val="12"/>
                              <w:szCs w:val="12"/>
                            </w:rPr>
                            <w:t xml:space="preserve">            Buyer  </w:t>
                          </w:r>
                          <w:r w:rsidRPr="00E14483">
                            <w:rPr>
                              <w:sz w:val="12"/>
                              <w:szCs w:val="12"/>
                            </w:rPr>
                            <w:t xml:space="preserve">      </w:t>
                          </w:r>
                          <w:r>
                            <w:rPr>
                              <w:sz w:val="12"/>
                              <w:szCs w:val="12"/>
                            </w:rPr>
                            <w:t xml:space="preserve">      </w:t>
                          </w:r>
                          <w:del w:id="23" w:author="Janet Cheney" w:date="2025-12-23T11:32:00Z" w16du:dateUtc="2025-12-23T17:32:00Z">
                            <w:r w:rsidRPr="00E14483" w:rsidDel="00157FB3">
                              <w:rPr>
                                <w:sz w:val="12"/>
                                <w:szCs w:val="12"/>
                              </w:rPr>
                              <w:delText>Date</w:delText>
                            </w:r>
                          </w:del>
                        </w:p>
                        <w:p w14:paraId="2C765D66" w14:textId="77777777" w:rsidR="00E31BCA" w:rsidRPr="00233158" w:rsidRDefault="00E31BCA">
                          <w:pPr>
                            <w:rPr>
                              <w:sz w:val="16"/>
                              <w:szCs w:val="16"/>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49115" id="Text Box 5" o:spid="_x0000_s1028" type="#_x0000_t202" style="position:absolute;margin-left:325.9pt;margin-top:.4pt;width:3in;height:52.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" filled="f" stroked="f" strokeweight=".5pt">
              <v:textbox inset="3.6pt,,3.6pt">
                <w:txbxContent>
                  <w:p w14:paraId="29ED10AE" w14:textId="77777777" w:rsidR="00E31BCA" w:rsidRDefault="00E31BCA" w:rsidP="00233158">
                    <w:pPr>
                      <w:jc w:val="center"/>
                      <w:rPr>
                        <w:b/>
                        <w:sz w:val="4"/>
                        <w:szCs w:val="4"/>
                      </w:rPr>
                    </w:pPr>
                    <w:r w:rsidRPr="00E14483">
                      <w:rPr>
                        <w:b/>
                        <w:sz w:val="14"/>
                        <w:szCs w:val="14"/>
                      </w:rPr>
                      <w:t>Initials</w:t>
                    </w:r>
                  </w:p>
                  <w:p w14:paraId="06A5B4D0" w14:textId="77777777" w:rsidR="00E31BCA" w:rsidRPr="00E14483" w:rsidRDefault="00E31BCA" w:rsidP="00233158">
                    <w:pPr>
                      <w:jc w:val="center"/>
                      <w:rPr>
                        <w:b/>
                        <w:sz w:val="4"/>
                        <w:szCs w:val="4"/>
                      </w:rPr>
                    </w:pPr>
                  </w:p>
                  <w:p w14:paraId="1E163B9F" w14:textId="2D3E4AE6" w:rsidR="00E31BCA" w:rsidRDefault="00E31BCA">
                    <w:pPr>
                      <w:rPr>
                        <w:sz w:val="16"/>
                        <w:szCs w:val="16"/>
                      </w:rPr>
                    </w:pPr>
                    <w:r w:rsidRPr="00233158">
                      <w:rPr>
                        <w:sz w:val="16"/>
                        <w:szCs w:val="16"/>
                      </w:rPr>
                      <w:t>_____</w:t>
                    </w:r>
                    <w:r>
                      <w:rPr>
                        <w:sz w:val="16"/>
                        <w:szCs w:val="16"/>
                      </w:rPr>
                      <w:t>__</w:t>
                    </w:r>
                    <w:r w:rsidRPr="00233158">
                      <w:rPr>
                        <w:sz w:val="16"/>
                        <w:szCs w:val="16"/>
                      </w:rPr>
                      <w:t xml:space="preserve">__ </w:t>
                    </w:r>
                    <w:del w:id="24" w:author="Janet Cheney" w:date="2025-12-23T11:32:00Z" w16du:dateUtc="2025-12-23T17:32:00Z">
                      <w:r w:rsidDel="00157FB3">
                        <w:rPr>
                          <w:sz w:val="16"/>
                          <w:szCs w:val="16"/>
                        </w:rPr>
                        <w:delText>________</w:delText>
                      </w:r>
                      <w:r w:rsidRPr="00233158" w:rsidDel="00157FB3">
                        <w:rPr>
                          <w:sz w:val="16"/>
                          <w:szCs w:val="16"/>
                        </w:rPr>
                        <w:delText>___</w:delText>
                      </w:r>
                      <w:r w:rsidDel="00157FB3">
                        <w:rPr>
                          <w:sz w:val="16"/>
                          <w:szCs w:val="16"/>
                        </w:rPr>
                        <w:delText>_</w:delText>
                      </w:r>
                      <w:r w:rsidRPr="00233158" w:rsidDel="00157FB3">
                        <w:rPr>
                          <w:sz w:val="16"/>
                          <w:szCs w:val="16"/>
                        </w:rPr>
                        <w:delText>____</w:delText>
                      </w:r>
                    </w:del>
                    <w:r w:rsidRPr="00233158">
                      <w:rPr>
                        <w:sz w:val="16"/>
                        <w:szCs w:val="16"/>
                      </w:rPr>
                      <w:t xml:space="preserve"> </w:t>
                    </w:r>
                    <w:r>
                      <w:rPr>
                        <w:sz w:val="16"/>
                        <w:szCs w:val="16"/>
                      </w:rPr>
                      <w:t xml:space="preserve"> </w:t>
                    </w:r>
                    <w:r w:rsidRPr="00233158">
                      <w:rPr>
                        <w:sz w:val="16"/>
                        <w:szCs w:val="16"/>
                      </w:rPr>
                      <w:t>_____</w:t>
                    </w:r>
                    <w:r>
                      <w:rPr>
                        <w:sz w:val="16"/>
                        <w:szCs w:val="16"/>
                      </w:rPr>
                      <w:t>__</w:t>
                    </w:r>
                    <w:r w:rsidRPr="00233158">
                      <w:rPr>
                        <w:sz w:val="16"/>
                        <w:szCs w:val="16"/>
                      </w:rPr>
                      <w:t xml:space="preserve">__ </w:t>
                    </w:r>
                    <w:del w:id="25" w:author="Janet Cheney" w:date="2025-12-23T11:32:00Z" w16du:dateUtc="2025-12-23T17:32:00Z">
                      <w:r w:rsidDel="00157FB3">
                        <w:rPr>
                          <w:sz w:val="16"/>
                          <w:szCs w:val="16"/>
                        </w:rPr>
                        <w:delText>_________</w:delText>
                      </w:r>
                      <w:r w:rsidRPr="00233158" w:rsidDel="00157FB3">
                        <w:rPr>
                          <w:sz w:val="16"/>
                          <w:szCs w:val="16"/>
                        </w:rPr>
                        <w:delText>_______</w:delText>
                      </w:r>
                    </w:del>
                    <w:r w:rsidRPr="00233158">
                      <w:rPr>
                        <w:sz w:val="16"/>
                        <w:szCs w:val="16"/>
                      </w:rPr>
                      <w:t xml:space="preserve"> </w:t>
                    </w:r>
                    <w:r>
                      <w:rPr>
                        <w:sz w:val="16"/>
                        <w:szCs w:val="16"/>
                      </w:rPr>
                      <w:t xml:space="preserve"> </w:t>
                    </w:r>
                  </w:p>
                  <w:p w14:paraId="55FA151B" w14:textId="3C4288E2" w:rsidR="00E31BCA" w:rsidRDefault="00E31BCA">
                    <w:pPr>
                      <w:rPr>
                        <w:sz w:val="4"/>
                        <w:szCs w:val="4"/>
                      </w:rPr>
                    </w:pPr>
                    <w:r w:rsidRPr="00E14483">
                      <w:rPr>
                        <w:sz w:val="12"/>
                        <w:szCs w:val="12"/>
                      </w:rPr>
                      <w:t xml:space="preserve">Seller          </w:t>
                    </w:r>
                    <w:r>
                      <w:rPr>
                        <w:sz w:val="12"/>
                        <w:szCs w:val="12"/>
                      </w:rPr>
                      <w:t xml:space="preserve">      </w:t>
                    </w:r>
                    <w:del w:id="26" w:author="Janet Cheney" w:date="2025-12-23T11:31:00Z" w16du:dateUtc="2025-12-23T17:31:00Z">
                      <w:r w:rsidRPr="00E14483" w:rsidDel="00157FB3">
                        <w:rPr>
                          <w:sz w:val="12"/>
                          <w:szCs w:val="12"/>
                        </w:rPr>
                        <w:delText xml:space="preserve">Date </w:delText>
                      </w:r>
                    </w:del>
                    <w:r w:rsidRPr="00E14483">
                      <w:rPr>
                        <w:sz w:val="12"/>
                        <w:szCs w:val="12"/>
                      </w:rPr>
                      <w:t xml:space="preserve">                         </w:t>
                    </w:r>
                    <w:r>
                      <w:rPr>
                        <w:sz w:val="12"/>
                        <w:szCs w:val="12"/>
                      </w:rPr>
                      <w:t xml:space="preserve">            Buyer</w:t>
                    </w:r>
                    <w:r w:rsidRPr="00E14483">
                      <w:rPr>
                        <w:sz w:val="12"/>
                        <w:szCs w:val="12"/>
                      </w:rPr>
                      <w:t xml:space="preserve">        </w:t>
                    </w:r>
                    <w:r>
                      <w:rPr>
                        <w:sz w:val="12"/>
                        <w:szCs w:val="12"/>
                      </w:rPr>
                      <w:t xml:space="preserve">      </w:t>
                    </w:r>
                    <w:del w:id="27" w:author="Janet Cheney" w:date="2025-12-23T11:31:00Z" w16du:dateUtc="2025-12-23T17:31:00Z">
                      <w:r w:rsidRPr="00E14483" w:rsidDel="00157FB3">
                        <w:rPr>
                          <w:sz w:val="12"/>
                          <w:szCs w:val="12"/>
                        </w:rPr>
                        <w:delText>Date</w:delText>
                      </w:r>
                    </w:del>
                  </w:p>
                  <w:p w14:paraId="76089E8C" w14:textId="77777777" w:rsidR="00E31BCA" w:rsidRPr="00E14483" w:rsidRDefault="00E31BCA">
                    <w:pPr>
                      <w:rPr>
                        <w:sz w:val="4"/>
                        <w:szCs w:val="4"/>
                      </w:rPr>
                    </w:pPr>
                  </w:p>
                  <w:p w14:paraId="43B756B9" w14:textId="66DE21C6" w:rsidR="00E31BCA" w:rsidRDefault="00E31BCA" w:rsidP="00E14483">
                    <w:pPr>
                      <w:rPr>
                        <w:sz w:val="16"/>
                        <w:szCs w:val="16"/>
                      </w:rPr>
                    </w:pPr>
                    <w:r w:rsidRPr="00233158">
                      <w:rPr>
                        <w:sz w:val="16"/>
                        <w:szCs w:val="16"/>
                      </w:rPr>
                      <w:t>_____</w:t>
                    </w:r>
                    <w:r>
                      <w:rPr>
                        <w:sz w:val="16"/>
                        <w:szCs w:val="16"/>
                      </w:rPr>
                      <w:t>__</w:t>
                    </w:r>
                    <w:r w:rsidRPr="00233158">
                      <w:rPr>
                        <w:sz w:val="16"/>
                        <w:szCs w:val="16"/>
                      </w:rPr>
                      <w:t xml:space="preserve">__ </w:t>
                    </w:r>
                    <w:del w:id="28" w:author="Janet Cheney" w:date="2025-12-23T11:32:00Z" w16du:dateUtc="2025-12-23T17:32:00Z">
                      <w:r w:rsidDel="00157FB3">
                        <w:rPr>
                          <w:sz w:val="16"/>
                          <w:szCs w:val="16"/>
                        </w:rPr>
                        <w:delText>________</w:delText>
                      </w:r>
                      <w:r w:rsidRPr="00233158" w:rsidDel="00157FB3">
                        <w:rPr>
                          <w:sz w:val="16"/>
                          <w:szCs w:val="16"/>
                        </w:rPr>
                        <w:delText>___</w:delText>
                      </w:r>
                      <w:r w:rsidDel="00157FB3">
                        <w:rPr>
                          <w:sz w:val="16"/>
                          <w:szCs w:val="16"/>
                        </w:rPr>
                        <w:delText>_</w:delText>
                      </w:r>
                      <w:r w:rsidRPr="00233158" w:rsidDel="00157FB3">
                        <w:rPr>
                          <w:sz w:val="16"/>
                          <w:szCs w:val="16"/>
                        </w:rPr>
                        <w:delText xml:space="preserve">____ </w:delText>
                      </w:r>
                    </w:del>
                    <w:r>
                      <w:rPr>
                        <w:sz w:val="16"/>
                        <w:szCs w:val="16"/>
                      </w:rPr>
                      <w:t xml:space="preserve"> </w:t>
                    </w:r>
                    <w:r w:rsidRPr="00233158">
                      <w:rPr>
                        <w:sz w:val="16"/>
                        <w:szCs w:val="16"/>
                      </w:rPr>
                      <w:t>_____</w:t>
                    </w:r>
                    <w:r>
                      <w:rPr>
                        <w:sz w:val="16"/>
                        <w:szCs w:val="16"/>
                      </w:rPr>
                      <w:t>__</w:t>
                    </w:r>
                    <w:r w:rsidRPr="00233158">
                      <w:rPr>
                        <w:sz w:val="16"/>
                        <w:szCs w:val="16"/>
                      </w:rPr>
                      <w:t>__</w:t>
                    </w:r>
                    <w:del w:id="29" w:author="Janet Cheney" w:date="2025-12-23T11:32:00Z" w16du:dateUtc="2025-12-23T17:32:00Z">
                      <w:r w:rsidRPr="00233158" w:rsidDel="00157FB3">
                        <w:rPr>
                          <w:sz w:val="16"/>
                          <w:szCs w:val="16"/>
                        </w:rPr>
                        <w:delText xml:space="preserve"> </w:delText>
                      </w:r>
                      <w:r w:rsidDel="00157FB3">
                        <w:rPr>
                          <w:sz w:val="16"/>
                          <w:szCs w:val="16"/>
                        </w:rPr>
                        <w:delText>_________</w:delText>
                      </w:r>
                      <w:r w:rsidRPr="00233158" w:rsidDel="00157FB3">
                        <w:rPr>
                          <w:sz w:val="16"/>
                          <w:szCs w:val="16"/>
                        </w:rPr>
                        <w:delText xml:space="preserve">_______ </w:delText>
                      </w:r>
                    </w:del>
                    <w:r>
                      <w:rPr>
                        <w:sz w:val="16"/>
                        <w:szCs w:val="16"/>
                      </w:rPr>
                      <w:t xml:space="preserve"> </w:t>
                    </w:r>
                  </w:p>
                  <w:p w14:paraId="6B86C667" w14:textId="05FDC62D" w:rsidR="00E31BCA" w:rsidRPr="00E14483" w:rsidRDefault="00E31BCA" w:rsidP="00E14483">
                    <w:pPr>
                      <w:rPr>
                        <w:sz w:val="12"/>
                        <w:szCs w:val="12"/>
                      </w:rPr>
                    </w:pPr>
                    <w:r w:rsidRPr="00E14483">
                      <w:rPr>
                        <w:sz w:val="12"/>
                        <w:szCs w:val="12"/>
                      </w:rPr>
                      <w:t xml:space="preserve">Seller          </w:t>
                    </w:r>
                    <w:r>
                      <w:rPr>
                        <w:sz w:val="12"/>
                        <w:szCs w:val="12"/>
                      </w:rPr>
                      <w:t xml:space="preserve">      </w:t>
                    </w:r>
                    <w:del w:id="30" w:author="Janet Cheney" w:date="2025-12-23T11:31:00Z" w16du:dateUtc="2025-12-23T17:31:00Z">
                      <w:r w:rsidRPr="00E14483" w:rsidDel="00157FB3">
                        <w:rPr>
                          <w:sz w:val="12"/>
                          <w:szCs w:val="12"/>
                        </w:rPr>
                        <w:delText>Date</w:delText>
                      </w:r>
                    </w:del>
                    <w:r w:rsidRPr="00E14483">
                      <w:rPr>
                        <w:sz w:val="12"/>
                        <w:szCs w:val="12"/>
                      </w:rPr>
                      <w:t xml:space="preserve">                          </w:t>
                    </w:r>
                    <w:r>
                      <w:rPr>
                        <w:sz w:val="12"/>
                        <w:szCs w:val="12"/>
                      </w:rPr>
                      <w:t xml:space="preserve">            Buyer  </w:t>
                    </w:r>
                    <w:r w:rsidRPr="00E14483">
                      <w:rPr>
                        <w:sz w:val="12"/>
                        <w:szCs w:val="12"/>
                      </w:rPr>
                      <w:t xml:space="preserve">      </w:t>
                    </w:r>
                    <w:r>
                      <w:rPr>
                        <w:sz w:val="12"/>
                        <w:szCs w:val="12"/>
                      </w:rPr>
                      <w:t xml:space="preserve">      </w:t>
                    </w:r>
                    <w:del w:id="31" w:author="Janet Cheney" w:date="2025-12-23T11:32:00Z" w16du:dateUtc="2025-12-23T17:32:00Z">
                      <w:r w:rsidRPr="00E14483" w:rsidDel="00157FB3">
                        <w:rPr>
                          <w:sz w:val="12"/>
                          <w:szCs w:val="12"/>
                        </w:rPr>
                        <w:delText>Date</w:delText>
                      </w:r>
                    </w:del>
                  </w:p>
                  <w:p w14:paraId="2C765D66" w14:textId="77777777" w:rsidR="00E31BCA" w:rsidRPr="00233158" w:rsidRDefault="00E31BCA">
                    <w:pPr>
                      <w:rPr>
                        <w:sz w:val="16"/>
                        <w:szCs w:val="16"/>
                      </w:rPr>
                    </w:pPr>
                  </w:p>
                </w:txbxContent>
              </v:textbox>
            </v:shape>
          </w:pict>
        </mc:Fallback>
      </mc:AlternateContent>
    </w:r>
    <w:r w:rsidR="00B32526">
      <w:rPr>
        <w:noProof/>
      </w:rPr>
      <w:drawing>
        <wp:anchor distT="0" distB="0" distL="114300" distR="114300" simplePos="0" relativeHeight="251651584" behindDoc="1" locked="0" layoutInCell="1" allowOverlap="1" wp14:anchorId="2EFE96E4" wp14:editId="2E36D8DD">
          <wp:simplePos x="0" y="0"/>
          <wp:positionH relativeFrom="column">
            <wp:posOffset>75565</wp:posOffset>
          </wp:positionH>
          <wp:positionV relativeFrom="paragraph">
            <wp:posOffset>298450</wp:posOffset>
          </wp:positionV>
          <wp:extent cx="612140" cy="279400"/>
          <wp:effectExtent l="0" t="0" r="0" b="0"/>
          <wp:wrapNone/>
          <wp:docPr id="6" name="Picture 2" descr="mls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s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1BC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EB70" w14:textId="41C47D34" w:rsidR="00E31BCA" w:rsidRDefault="00B32526" w:rsidP="007E4187">
    <w:r>
      <w:rPr>
        <w:noProof/>
      </w:rPr>
      <mc:AlternateContent>
        <mc:Choice Requires="wps">
          <w:drawing>
            <wp:anchor distT="0" distB="0" distL="114300" distR="114300" simplePos="0" relativeHeight="251656704" behindDoc="0" locked="0" layoutInCell="1" allowOverlap="1" wp14:anchorId="376F6E95" wp14:editId="2B4644A7">
              <wp:simplePos x="0" y="0"/>
              <wp:positionH relativeFrom="column">
                <wp:posOffset>2747645</wp:posOffset>
              </wp:positionH>
              <wp:positionV relativeFrom="paragraph">
                <wp:posOffset>367030</wp:posOffset>
              </wp:positionV>
              <wp:extent cx="695960" cy="193675"/>
              <wp:effectExtent l="0" t="0" r="0" b="0"/>
              <wp:wrapNone/>
              <wp:docPr id="360015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01C50" w14:textId="77777777" w:rsidR="00E31BCA" w:rsidRDefault="00E31BCA" w:rsidP="0003293A">
                          <w:pPr>
                            <w:rPr>
                              <w:sz w:val="14"/>
                              <w:szCs w:val="14"/>
                            </w:rPr>
                          </w:pPr>
                          <w:r>
                            <w:t xml:space="preserve"> </w:t>
                          </w:r>
                          <w:r w:rsidRPr="00233158">
                            <w:rPr>
                              <w:sz w:val="14"/>
                              <w:szCs w:val="14"/>
                            </w:rPr>
                            <w:t xml:space="preserve">Page </w:t>
                          </w:r>
                          <w:r w:rsidRPr="00233158">
                            <w:rPr>
                              <w:sz w:val="14"/>
                              <w:szCs w:val="14"/>
                            </w:rPr>
                            <w:fldChar w:fldCharType="begin"/>
                          </w:r>
                          <w:r w:rsidRPr="00233158">
                            <w:rPr>
                              <w:sz w:val="14"/>
                              <w:szCs w:val="14"/>
                            </w:rPr>
                            <w:instrText xml:space="preserve"> PAGE    \* MERGEFORMAT </w:instrText>
                          </w:r>
                          <w:r w:rsidRPr="00233158">
                            <w:rPr>
                              <w:sz w:val="14"/>
                              <w:szCs w:val="14"/>
                            </w:rPr>
                            <w:fldChar w:fldCharType="separate"/>
                          </w:r>
                          <w:r w:rsidR="00F349DC">
                            <w:rPr>
                              <w:noProof/>
                              <w:sz w:val="14"/>
                              <w:szCs w:val="14"/>
                            </w:rPr>
                            <w:t>8</w:t>
                          </w:r>
                          <w:r w:rsidRPr="00233158">
                            <w:rPr>
                              <w:sz w:val="14"/>
                              <w:szCs w:val="14"/>
                            </w:rPr>
                            <w:fldChar w:fldCharType="end"/>
                          </w:r>
                          <w:r w:rsidRPr="00233158">
                            <w:rPr>
                              <w:sz w:val="14"/>
                              <w:szCs w:val="14"/>
                            </w:rPr>
                            <w:t xml:space="preserve"> </w:t>
                          </w:r>
                          <w:r>
                            <w:rPr>
                              <w:sz w:val="14"/>
                              <w:szCs w:val="14"/>
                            </w:rPr>
                            <w:t>of</w:t>
                          </w:r>
                          <w:r w:rsidR="0097429D">
                            <w:rPr>
                              <w:sz w:val="14"/>
                              <w:szCs w:val="14"/>
                            </w:rPr>
                            <w:t xml:space="preserve"> </w:t>
                          </w:r>
                          <w:r w:rsidR="00246030">
                            <w:rPr>
                              <w:sz w:val="14"/>
                              <w:szCs w:val="14"/>
                            </w:rPr>
                            <w:t>8</w:t>
                          </w:r>
                        </w:p>
                        <w:p w14:paraId="6BDAE5AD" w14:textId="77777777" w:rsidR="00246030" w:rsidRPr="00233158" w:rsidRDefault="00246030" w:rsidP="0003293A">
                          <w:pPr>
                            <w:rPr>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6F6E95" id="_x0000_t202" coordsize="21600,21600" o:spt="202" path="m,l,21600r21600,l21600,xe">
              <v:stroke joinstyle="miter"/>
              <v:path gradientshapeok="t" o:connecttype="rect"/>
            </v:shapetype>
            <v:shape id="Text Box 7" o:spid="_x0000_s1029" type="#_x0000_t202" style="position:absolute;margin-left:216.35pt;margin-top:28.9pt;width:54.8pt;height:1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" filled="f" stroked="f">
              <v:textbox style="mso-fit-shape-to-text:t">
                <w:txbxContent>
                  <w:p w14:paraId="15D01C50" w14:textId="77777777" w:rsidR="00E31BCA" w:rsidRDefault="00E31BCA" w:rsidP="0003293A">
                    <w:pPr>
                      <w:rPr>
                        <w:sz w:val="14"/>
                        <w:szCs w:val="14"/>
                      </w:rPr>
                    </w:pPr>
                    <w:r>
                      <w:t xml:space="preserve"> </w:t>
                    </w:r>
                    <w:r w:rsidRPr="00233158">
                      <w:rPr>
                        <w:sz w:val="14"/>
                        <w:szCs w:val="14"/>
                      </w:rPr>
                      <w:t xml:space="preserve">Page </w:t>
                    </w:r>
                    <w:r w:rsidRPr="00233158">
                      <w:rPr>
                        <w:sz w:val="14"/>
                        <w:szCs w:val="14"/>
                      </w:rPr>
                      <w:fldChar w:fldCharType="begin"/>
                    </w:r>
                    <w:r w:rsidRPr="00233158">
                      <w:rPr>
                        <w:sz w:val="14"/>
                        <w:szCs w:val="14"/>
                      </w:rPr>
                      <w:instrText xml:space="preserve"> PAGE    \* MERGEFORMAT </w:instrText>
                    </w:r>
                    <w:r w:rsidRPr="00233158">
                      <w:rPr>
                        <w:sz w:val="14"/>
                        <w:szCs w:val="14"/>
                      </w:rPr>
                      <w:fldChar w:fldCharType="separate"/>
                    </w:r>
                    <w:r w:rsidR="00F349DC">
                      <w:rPr>
                        <w:noProof/>
                        <w:sz w:val="14"/>
                        <w:szCs w:val="14"/>
                      </w:rPr>
                      <w:t>8</w:t>
                    </w:r>
                    <w:r w:rsidRPr="00233158">
                      <w:rPr>
                        <w:sz w:val="14"/>
                        <w:szCs w:val="14"/>
                      </w:rPr>
                      <w:fldChar w:fldCharType="end"/>
                    </w:r>
                    <w:r w:rsidRPr="00233158">
                      <w:rPr>
                        <w:sz w:val="14"/>
                        <w:szCs w:val="14"/>
                      </w:rPr>
                      <w:t xml:space="preserve"> </w:t>
                    </w:r>
                    <w:r>
                      <w:rPr>
                        <w:sz w:val="14"/>
                        <w:szCs w:val="14"/>
                      </w:rPr>
                      <w:t>of</w:t>
                    </w:r>
                    <w:r w:rsidR="0097429D">
                      <w:rPr>
                        <w:sz w:val="14"/>
                        <w:szCs w:val="14"/>
                      </w:rPr>
                      <w:t xml:space="preserve"> </w:t>
                    </w:r>
                    <w:r w:rsidR="00246030">
                      <w:rPr>
                        <w:sz w:val="14"/>
                        <w:szCs w:val="14"/>
                      </w:rPr>
                      <w:t>8</w:t>
                    </w:r>
                  </w:p>
                  <w:p w14:paraId="6BDAE5AD" w14:textId="77777777" w:rsidR="00246030" w:rsidRPr="00233158" w:rsidRDefault="00246030" w:rsidP="0003293A">
                    <w:pPr>
                      <w:rPr>
                        <w:sz w:val="14"/>
                        <w:szCs w:val="14"/>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48F21F9F" wp14:editId="4A220249">
              <wp:simplePos x="0" y="0"/>
              <wp:positionH relativeFrom="column">
                <wp:posOffset>4138930</wp:posOffset>
              </wp:positionH>
              <wp:positionV relativeFrom="paragraph">
                <wp:posOffset>53975</wp:posOffset>
              </wp:positionV>
              <wp:extent cx="2743200" cy="664210"/>
              <wp:effectExtent l="0" t="0" r="0" b="0"/>
              <wp:wrapNone/>
              <wp:docPr id="18841113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020DE2" w14:textId="77777777" w:rsidR="00E31BCA" w:rsidRDefault="00E31BCA" w:rsidP="00233158">
                          <w:pPr>
                            <w:jc w:val="center"/>
                            <w:rPr>
                              <w:b/>
                              <w:sz w:val="4"/>
                              <w:szCs w:val="4"/>
                            </w:rPr>
                          </w:pPr>
                          <w:r w:rsidRPr="00E14483">
                            <w:rPr>
                              <w:b/>
                              <w:sz w:val="14"/>
                              <w:szCs w:val="14"/>
                            </w:rPr>
                            <w:t>Initials</w:t>
                          </w:r>
                        </w:p>
                        <w:p w14:paraId="3DDB9309" w14:textId="77777777" w:rsidR="00E31BCA" w:rsidRPr="00E14483" w:rsidRDefault="00E31BCA" w:rsidP="00233158">
                          <w:pPr>
                            <w:jc w:val="center"/>
                            <w:rPr>
                              <w:b/>
                              <w:sz w:val="4"/>
                              <w:szCs w:val="4"/>
                            </w:rPr>
                          </w:pPr>
                        </w:p>
                        <w:p w14:paraId="2BA48462" w14:textId="77777777" w:rsidR="00E31BCA" w:rsidRDefault="00E31BCA">
                          <w:pPr>
                            <w:rPr>
                              <w:sz w:val="16"/>
                              <w:szCs w:val="16"/>
                            </w:rPr>
                          </w:pPr>
                          <w:r w:rsidRPr="00233158">
                            <w:rPr>
                              <w:sz w:val="16"/>
                              <w:szCs w:val="16"/>
                            </w:rPr>
                            <w:t>_____</w:t>
                          </w:r>
                          <w:r>
                            <w:rPr>
                              <w:sz w:val="16"/>
                              <w:szCs w:val="16"/>
                            </w:rPr>
                            <w:t>__</w:t>
                          </w:r>
                          <w:r w:rsidRPr="00233158">
                            <w:rPr>
                              <w:sz w:val="16"/>
                              <w:szCs w:val="16"/>
                            </w:rPr>
                            <w:t xml:space="preserve">__ </w:t>
                          </w:r>
                          <w:r>
                            <w:rPr>
                              <w:sz w:val="16"/>
                              <w:szCs w:val="16"/>
                            </w:rPr>
                            <w:t>________</w:t>
                          </w:r>
                          <w:r w:rsidRPr="00233158">
                            <w:rPr>
                              <w:sz w:val="16"/>
                              <w:szCs w:val="16"/>
                            </w:rPr>
                            <w:t>___</w:t>
                          </w:r>
                          <w:r>
                            <w:rPr>
                              <w:sz w:val="16"/>
                              <w:szCs w:val="16"/>
                            </w:rPr>
                            <w:t>_</w:t>
                          </w:r>
                          <w:r w:rsidRPr="00233158">
                            <w:rPr>
                              <w:sz w:val="16"/>
                              <w:szCs w:val="16"/>
                            </w:rPr>
                            <w:t xml:space="preserve">____ </w:t>
                          </w:r>
                          <w:r>
                            <w:rPr>
                              <w:sz w:val="16"/>
                              <w:szCs w:val="16"/>
                            </w:rPr>
                            <w:t xml:space="preserve"> </w:t>
                          </w:r>
                          <w:r w:rsidRPr="00233158">
                            <w:rPr>
                              <w:sz w:val="16"/>
                              <w:szCs w:val="16"/>
                            </w:rPr>
                            <w:t>_____</w:t>
                          </w:r>
                          <w:r>
                            <w:rPr>
                              <w:sz w:val="16"/>
                              <w:szCs w:val="16"/>
                            </w:rPr>
                            <w:t>__</w:t>
                          </w:r>
                          <w:r w:rsidRPr="00233158">
                            <w:rPr>
                              <w:sz w:val="16"/>
                              <w:szCs w:val="16"/>
                            </w:rPr>
                            <w:t xml:space="preserve">__ </w:t>
                          </w:r>
                          <w:r>
                            <w:rPr>
                              <w:sz w:val="16"/>
                              <w:szCs w:val="16"/>
                            </w:rPr>
                            <w:t>_________</w:t>
                          </w:r>
                          <w:r w:rsidRPr="00233158">
                            <w:rPr>
                              <w:sz w:val="16"/>
                              <w:szCs w:val="16"/>
                            </w:rPr>
                            <w:t xml:space="preserve">_______ </w:t>
                          </w:r>
                          <w:r>
                            <w:rPr>
                              <w:sz w:val="16"/>
                              <w:szCs w:val="16"/>
                            </w:rPr>
                            <w:t xml:space="preserve"> </w:t>
                          </w:r>
                        </w:p>
                        <w:p w14:paraId="61775B59" w14:textId="77777777" w:rsidR="00E31BCA" w:rsidRDefault="00E31BCA">
                          <w:pPr>
                            <w:rPr>
                              <w:sz w:val="4"/>
                              <w:szCs w:val="4"/>
                            </w:rPr>
                          </w:pPr>
                          <w:r w:rsidRPr="00E14483">
                            <w:rPr>
                              <w:sz w:val="12"/>
                              <w:szCs w:val="12"/>
                            </w:rPr>
                            <w:t xml:space="preserve">Seller          </w:t>
                          </w:r>
                          <w:r>
                            <w:rPr>
                              <w:sz w:val="12"/>
                              <w:szCs w:val="12"/>
                            </w:rPr>
                            <w:t xml:space="preserve">      </w:t>
                          </w:r>
                          <w:r w:rsidRPr="00E14483">
                            <w:rPr>
                              <w:sz w:val="12"/>
                              <w:szCs w:val="12"/>
                            </w:rPr>
                            <w:t xml:space="preserve">Date                          </w:t>
                          </w:r>
                          <w:r>
                            <w:rPr>
                              <w:sz w:val="12"/>
                              <w:szCs w:val="12"/>
                            </w:rPr>
                            <w:t xml:space="preserve">            Buyer  </w:t>
                          </w:r>
                          <w:r w:rsidRPr="00E14483">
                            <w:rPr>
                              <w:sz w:val="12"/>
                              <w:szCs w:val="12"/>
                            </w:rPr>
                            <w:t xml:space="preserve">          </w:t>
                          </w:r>
                          <w:r>
                            <w:rPr>
                              <w:sz w:val="12"/>
                              <w:szCs w:val="12"/>
                            </w:rPr>
                            <w:t xml:space="preserve">    </w:t>
                          </w:r>
                          <w:r w:rsidRPr="00E14483">
                            <w:rPr>
                              <w:sz w:val="12"/>
                              <w:szCs w:val="12"/>
                            </w:rPr>
                            <w:t>Date</w:t>
                          </w:r>
                        </w:p>
                        <w:p w14:paraId="3AF84491" w14:textId="77777777" w:rsidR="00E31BCA" w:rsidRPr="00E14483" w:rsidRDefault="00E31BCA">
                          <w:pPr>
                            <w:rPr>
                              <w:sz w:val="4"/>
                              <w:szCs w:val="4"/>
                            </w:rPr>
                          </w:pPr>
                        </w:p>
                        <w:p w14:paraId="616B4358" w14:textId="77777777" w:rsidR="00E31BCA" w:rsidRDefault="00E31BCA" w:rsidP="00E14483">
                          <w:pPr>
                            <w:rPr>
                              <w:sz w:val="16"/>
                              <w:szCs w:val="16"/>
                            </w:rPr>
                          </w:pPr>
                          <w:r w:rsidRPr="00233158">
                            <w:rPr>
                              <w:sz w:val="16"/>
                              <w:szCs w:val="16"/>
                            </w:rPr>
                            <w:t>_____</w:t>
                          </w:r>
                          <w:r>
                            <w:rPr>
                              <w:sz w:val="16"/>
                              <w:szCs w:val="16"/>
                            </w:rPr>
                            <w:t>__</w:t>
                          </w:r>
                          <w:r w:rsidRPr="00233158">
                            <w:rPr>
                              <w:sz w:val="16"/>
                              <w:szCs w:val="16"/>
                            </w:rPr>
                            <w:t xml:space="preserve">__ </w:t>
                          </w:r>
                          <w:r>
                            <w:rPr>
                              <w:sz w:val="16"/>
                              <w:szCs w:val="16"/>
                            </w:rPr>
                            <w:t>________</w:t>
                          </w:r>
                          <w:r w:rsidRPr="00233158">
                            <w:rPr>
                              <w:sz w:val="16"/>
                              <w:szCs w:val="16"/>
                            </w:rPr>
                            <w:t>___</w:t>
                          </w:r>
                          <w:r>
                            <w:rPr>
                              <w:sz w:val="16"/>
                              <w:szCs w:val="16"/>
                            </w:rPr>
                            <w:t>_</w:t>
                          </w:r>
                          <w:r w:rsidRPr="00233158">
                            <w:rPr>
                              <w:sz w:val="16"/>
                              <w:szCs w:val="16"/>
                            </w:rPr>
                            <w:t xml:space="preserve">____ </w:t>
                          </w:r>
                          <w:r>
                            <w:rPr>
                              <w:sz w:val="16"/>
                              <w:szCs w:val="16"/>
                            </w:rPr>
                            <w:t xml:space="preserve"> </w:t>
                          </w:r>
                          <w:r w:rsidRPr="00233158">
                            <w:rPr>
                              <w:sz w:val="16"/>
                              <w:szCs w:val="16"/>
                            </w:rPr>
                            <w:t>_____</w:t>
                          </w:r>
                          <w:r>
                            <w:rPr>
                              <w:sz w:val="16"/>
                              <w:szCs w:val="16"/>
                            </w:rPr>
                            <w:t>__</w:t>
                          </w:r>
                          <w:r w:rsidRPr="00233158">
                            <w:rPr>
                              <w:sz w:val="16"/>
                              <w:szCs w:val="16"/>
                            </w:rPr>
                            <w:t xml:space="preserve">__ </w:t>
                          </w:r>
                          <w:r>
                            <w:rPr>
                              <w:sz w:val="16"/>
                              <w:szCs w:val="16"/>
                            </w:rPr>
                            <w:t>_________</w:t>
                          </w:r>
                          <w:r w:rsidRPr="00233158">
                            <w:rPr>
                              <w:sz w:val="16"/>
                              <w:szCs w:val="16"/>
                            </w:rPr>
                            <w:t xml:space="preserve">_______ </w:t>
                          </w:r>
                          <w:r>
                            <w:rPr>
                              <w:sz w:val="16"/>
                              <w:szCs w:val="16"/>
                            </w:rPr>
                            <w:t xml:space="preserve"> </w:t>
                          </w:r>
                        </w:p>
                        <w:p w14:paraId="6B036A8C" w14:textId="77777777" w:rsidR="00E31BCA" w:rsidRPr="00E14483" w:rsidRDefault="00E31BCA" w:rsidP="00E14483">
                          <w:pPr>
                            <w:rPr>
                              <w:sz w:val="12"/>
                              <w:szCs w:val="12"/>
                            </w:rPr>
                          </w:pPr>
                          <w:r w:rsidRPr="00E14483">
                            <w:rPr>
                              <w:sz w:val="12"/>
                              <w:szCs w:val="12"/>
                            </w:rPr>
                            <w:t xml:space="preserve">Seller          </w:t>
                          </w:r>
                          <w:r>
                            <w:rPr>
                              <w:sz w:val="12"/>
                              <w:szCs w:val="12"/>
                            </w:rPr>
                            <w:t xml:space="preserve">      </w:t>
                          </w:r>
                          <w:r w:rsidRPr="00E14483">
                            <w:rPr>
                              <w:sz w:val="12"/>
                              <w:szCs w:val="12"/>
                            </w:rPr>
                            <w:t xml:space="preserve">Date                          </w:t>
                          </w:r>
                          <w:r>
                            <w:rPr>
                              <w:sz w:val="12"/>
                              <w:szCs w:val="12"/>
                            </w:rPr>
                            <w:t xml:space="preserve">            Buyer</w:t>
                          </w:r>
                          <w:r w:rsidRPr="00E14483">
                            <w:rPr>
                              <w:sz w:val="12"/>
                              <w:szCs w:val="12"/>
                            </w:rPr>
                            <w:t xml:space="preserve">          </w:t>
                          </w:r>
                          <w:r>
                            <w:rPr>
                              <w:sz w:val="12"/>
                              <w:szCs w:val="12"/>
                            </w:rPr>
                            <w:t xml:space="preserve">      </w:t>
                          </w:r>
                          <w:r w:rsidRPr="00E14483">
                            <w:rPr>
                              <w:sz w:val="12"/>
                              <w:szCs w:val="12"/>
                            </w:rPr>
                            <w:t>Date</w:t>
                          </w:r>
                        </w:p>
                        <w:p w14:paraId="7D1B660E" w14:textId="77777777" w:rsidR="00E31BCA" w:rsidRPr="00233158" w:rsidRDefault="00E31BCA">
                          <w:pPr>
                            <w:rPr>
                              <w:sz w:val="16"/>
                              <w:szCs w:val="16"/>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21F9F" id="Text Box 8" o:spid="_x0000_s1030" type="#_x0000_t202" style="position:absolute;margin-left:325.9pt;margin-top:4.25pt;width:3in;height:5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" filled="f" stroked="f" strokeweight=".5pt">
              <v:textbox inset="3.6pt,,3.6pt">
                <w:txbxContent>
                  <w:p w14:paraId="64020DE2" w14:textId="77777777" w:rsidR="00E31BCA" w:rsidRDefault="00E31BCA" w:rsidP="00233158">
                    <w:pPr>
                      <w:jc w:val="center"/>
                      <w:rPr>
                        <w:b/>
                        <w:sz w:val="4"/>
                        <w:szCs w:val="4"/>
                      </w:rPr>
                    </w:pPr>
                    <w:r w:rsidRPr="00E14483">
                      <w:rPr>
                        <w:b/>
                        <w:sz w:val="14"/>
                        <w:szCs w:val="14"/>
                      </w:rPr>
                      <w:t>Initials</w:t>
                    </w:r>
                  </w:p>
                  <w:p w14:paraId="3DDB9309" w14:textId="77777777" w:rsidR="00E31BCA" w:rsidRPr="00E14483" w:rsidRDefault="00E31BCA" w:rsidP="00233158">
                    <w:pPr>
                      <w:jc w:val="center"/>
                      <w:rPr>
                        <w:b/>
                        <w:sz w:val="4"/>
                        <w:szCs w:val="4"/>
                      </w:rPr>
                    </w:pPr>
                  </w:p>
                  <w:p w14:paraId="2BA48462" w14:textId="77777777" w:rsidR="00E31BCA" w:rsidRDefault="00E31BCA">
                    <w:pPr>
                      <w:rPr>
                        <w:sz w:val="16"/>
                        <w:szCs w:val="16"/>
                      </w:rPr>
                    </w:pPr>
                    <w:r w:rsidRPr="00233158">
                      <w:rPr>
                        <w:sz w:val="16"/>
                        <w:szCs w:val="16"/>
                      </w:rPr>
                      <w:t>_____</w:t>
                    </w:r>
                    <w:r>
                      <w:rPr>
                        <w:sz w:val="16"/>
                        <w:szCs w:val="16"/>
                      </w:rPr>
                      <w:t>__</w:t>
                    </w:r>
                    <w:r w:rsidRPr="00233158">
                      <w:rPr>
                        <w:sz w:val="16"/>
                        <w:szCs w:val="16"/>
                      </w:rPr>
                      <w:t xml:space="preserve">__ </w:t>
                    </w:r>
                    <w:r>
                      <w:rPr>
                        <w:sz w:val="16"/>
                        <w:szCs w:val="16"/>
                      </w:rPr>
                      <w:t>________</w:t>
                    </w:r>
                    <w:r w:rsidRPr="00233158">
                      <w:rPr>
                        <w:sz w:val="16"/>
                        <w:szCs w:val="16"/>
                      </w:rPr>
                      <w:t>___</w:t>
                    </w:r>
                    <w:r>
                      <w:rPr>
                        <w:sz w:val="16"/>
                        <w:szCs w:val="16"/>
                      </w:rPr>
                      <w:t>_</w:t>
                    </w:r>
                    <w:r w:rsidRPr="00233158">
                      <w:rPr>
                        <w:sz w:val="16"/>
                        <w:szCs w:val="16"/>
                      </w:rPr>
                      <w:t xml:space="preserve">____ </w:t>
                    </w:r>
                    <w:r>
                      <w:rPr>
                        <w:sz w:val="16"/>
                        <w:szCs w:val="16"/>
                      </w:rPr>
                      <w:t xml:space="preserve"> </w:t>
                    </w:r>
                    <w:r w:rsidRPr="00233158">
                      <w:rPr>
                        <w:sz w:val="16"/>
                        <w:szCs w:val="16"/>
                      </w:rPr>
                      <w:t>_____</w:t>
                    </w:r>
                    <w:r>
                      <w:rPr>
                        <w:sz w:val="16"/>
                        <w:szCs w:val="16"/>
                      </w:rPr>
                      <w:t>__</w:t>
                    </w:r>
                    <w:r w:rsidRPr="00233158">
                      <w:rPr>
                        <w:sz w:val="16"/>
                        <w:szCs w:val="16"/>
                      </w:rPr>
                      <w:t xml:space="preserve">__ </w:t>
                    </w:r>
                    <w:r>
                      <w:rPr>
                        <w:sz w:val="16"/>
                        <w:szCs w:val="16"/>
                      </w:rPr>
                      <w:t>_________</w:t>
                    </w:r>
                    <w:r w:rsidRPr="00233158">
                      <w:rPr>
                        <w:sz w:val="16"/>
                        <w:szCs w:val="16"/>
                      </w:rPr>
                      <w:t xml:space="preserve">_______ </w:t>
                    </w:r>
                    <w:r>
                      <w:rPr>
                        <w:sz w:val="16"/>
                        <w:szCs w:val="16"/>
                      </w:rPr>
                      <w:t xml:space="preserve"> </w:t>
                    </w:r>
                  </w:p>
                  <w:p w14:paraId="61775B59" w14:textId="77777777" w:rsidR="00E31BCA" w:rsidRDefault="00E31BCA">
                    <w:pPr>
                      <w:rPr>
                        <w:sz w:val="4"/>
                        <w:szCs w:val="4"/>
                      </w:rPr>
                    </w:pPr>
                    <w:r w:rsidRPr="00E14483">
                      <w:rPr>
                        <w:sz w:val="12"/>
                        <w:szCs w:val="12"/>
                      </w:rPr>
                      <w:t xml:space="preserve">Seller          </w:t>
                    </w:r>
                    <w:r>
                      <w:rPr>
                        <w:sz w:val="12"/>
                        <w:szCs w:val="12"/>
                      </w:rPr>
                      <w:t xml:space="preserve">      </w:t>
                    </w:r>
                    <w:r w:rsidRPr="00E14483">
                      <w:rPr>
                        <w:sz w:val="12"/>
                        <w:szCs w:val="12"/>
                      </w:rPr>
                      <w:t xml:space="preserve">Date                          </w:t>
                    </w:r>
                    <w:r>
                      <w:rPr>
                        <w:sz w:val="12"/>
                        <w:szCs w:val="12"/>
                      </w:rPr>
                      <w:t xml:space="preserve">            Buyer  </w:t>
                    </w:r>
                    <w:r w:rsidRPr="00E14483">
                      <w:rPr>
                        <w:sz w:val="12"/>
                        <w:szCs w:val="12"/>
                      </w:rPr>
                      <w:t xml:space="preserve">          </w:t>
                    </w:r>
                    <w:r>
                      <w:rPr>
                        <w:sz w:val="12"/>
                        <w:szCs w:val="12"/>
                      </w:rPr>
                      <w:t xml:space="preserve">    </w:t>
                    </w:r>
                    <w:r w:rsidRPr="00E14483">
                      <w:rPr>
                        <w:sz w:val="12"/>
                        <w:szCs w:val="12"/>
                      </w:rPr>
                      <w:t>Date</w:t>
                    </w:r>
                  </w:p>
                  <w:p w14:paraId="3AF84491" w14:textId="77777777" w:rsidR="00E31BCA" w:rsidRPr="00E14483" w:rsidRDefault="00E31BCA">
                    <w:pPr>
                      <w:rPr>
                        <w:sz w:val="4"/>
                        <w:szCs w:val="4"/>
                      </w:rPr>
                    </w:pPr>
                  </w:p>
                  <w:p w14:paraId="616B4358" w14:textId="77777777" w:rsidR="00E31BCA" w:rsidRDefault="00E31BCA" w:rsidP="00E14483">
                    <w:pPr>
                      <w:rPr>
                        <w:sz w:val="16"/>
                        <w:szCs w:val="16"/>
                      </w:rPr>
                    </w:pPr>
                    <w:r w:rsidRPr="00233158">
                      <w:rPr>
                        <w:sz w:val="16"/>
                        <w:szCs w:val="16"/>
                      </w:rPr>
                      <w:t>_____</w:t>
                    </w:r>
                    <w:r>
                      <w:rPr>
                        <w:sz w:val="16"/>
                        <w:szCs w:val="16"/>
                      </w:rPr>
                      <w:t>__</w:t>
                    </w:r>
                    <w:r w:rsidRPr="00233158">
                      <w:rPr>
                        <w:sz w:val="16"/>
                        <w:szCs w:val="16"/>
                      </w:rPr>
                      <w:t xml:space="preserve">__ </w:t>
                    </w:r>
                    <w:r>
                      <w:rPr>
                        <w:sz w:val="16"/>
                        <w:szCs w:val="16"/>
                      </w:rPr>
                      <w:t>________</w:t>
                    </w:r>
                    <w:r w:rsidRPr="00233158">
                      <w:rPr>
                        <w:sz w:val="16"/>
                        <w:szCs w:val="16"/>
                      </w:rPr>
                      <w:t>___</w:t>
                    </w:r>
                    <w:r>
                      <w:rPr>
                        <w:sz w:val="16"/>
                        <w:szCs w:val="16"/>
                      </w:rPr>
                      <w:t>_</w:t>
                    </w:r>
                    <w:r w:rsidRPr="00233158">
                      <w:rPr>
                        <w:sz w:val="16"/>
                        <w:szCs w:val="16"/>
                      </w:rPr>
                      <w:t xml:space="preserve">____ </w:t>
                    </w:r>
                    <w:r>
                      <w:rPr>
                        <w:sz w:val="16"/>
                        <w:szCs w:val="16"/>
                      </w:rPr>
                      <w:t xml:space="preserve"> </w:t>
                    </w:r>
                    <w:r w:rsidRPr="00233158">
                      <w:rPr>
                        <w:sz w:val="16"/>
                        <w:szCs w:val="16"/>
                      </w:rPr>
                      <w:t>_____</w:t>
                    </w:r>
                    <w:r>
                      <w:rPr>
                        <w:sz w:val="16"/>
                        <w:szCs w:val="16"/>
                      </w:rPr>
                      <w:t>__</w:t>
                    </w:r>
                    <w:r w:rsidRPr="00233158">
                      <w:rPr>
                        <w:sz w:val="16"/>
                        <w:szCs w:val="16"/>
                      </w:rPr>
                      <w:t xml:space="preserve">__ </w:t>
                    </w:r>
                    <w:r>
                      <w:rPr>
                        <w:sz w:val="16"/>
                        <w:szCs w:val="16"/>
                      </w:rPr>
                      <w:t>_________</w:t>
                    </w:r>
                    <w:r w:rsidRPr="00233158">
                      <w:rPr>
                        <w:sz w:val="16"/>
                        <w:szCs w:val="16"/>
                      </w:rPr>
                      <w:t xml:space="preserve">_______ </w:t>
                    </w:r>
                    <w:r>
                      <w:rPr>
                        <w:sz w:val="16"/>
                        <w:szCs w:val="16"/>
                      </w:rPr>
                      <w:t xml:space="preserve"> </w:t>
                    </w:r>
                  </w:p>
                  <w:p w14:paraId="6B036A8C" w14:textId="77777777" w:rsidR="00E31BCA" w:rsidRPr="00E14483" w:rsidRDefault="00E31BCA" w:rsidP="00E14483">
                    <w:pPr>
                      <w:rPr>
                        <w:sz w:val="12"/>
                        <w:szCs w:val="12"/>
                      </w:rPr>
                    </w:pPr>
                    <w:r w:rsidRPr="00E14483">
                      <w:rPr>
                        <w:sz w:val="12"/>
                        <w:szCs w:val="12"/>
                      </w:rPr>
                      <w:t xml:space="preserve">Seller          </w:t>
                    </w:r>
                    <w:r>
                      <w:rPr>
                        <w:sz w:val="12"/>
                        <w:szCs w:val="12"/>
                      </w:rPr>
                      <w:t xml:space="preserve">      </w:t>
                    </w:r>
                    <w:r w:rsidRPr="00E14483">
                      <w:rPr>
                        <w:sz w:val="12"/>
                        <w:szCs w:val="12"/>
                      </w:rPr>
                      <w:t xml:space="preserve">Date                          </w:t>
                    </w:r>
                    <w:r>
                      <w:rPr>
                        <w:sz w:val="12"/>
                        <w:szCs w:val="12"/>
                      </w:rPr>
                      <w:t xml:space="preserve">            Buyer</w:t>
                    </w:r>
                    <w:r w:rsidRPr="00E14483">
                      <w:rPr>
                        <w:sz w:val="12"/>
                        <w:szCs w:val="12"/>
                      </w:rPr>
                      <w:t xml:space="preserve">          </w:t>
                    </w:r>
                    <w:r>
                      <w:rPr>
                        <w:sz w:val="12"/>
                        <w:szCs w:val="12"/>
                      </w:rPr>
                      <w:t xml:space="preserve">      </w:t>
                    </w:r>
                    <w:r w:rsidRPr="00E14483">
                      <w:rPr>
                        <w:sz w:val="12"/>
                        <w:szCs w:val="12"/>
                      </w:rPr>
                      <w:t>Date</w:t>
                    </w:r>
                  </w:p>
                  <w:p w14:paraId="7D1B660E" w14:textId="77777777" w:rsidR="00E31BCA" w:rsidRPr="00233158" w:rsidRDefault="00E31BCA">
                    <w:pPr>
                      <w:rPr>
                        <w:sz w:val="16"/>
                        <w:szCs w:val="16"/>
                      </w:rPr>
                    </w:pPr>
                  </w:p>
                </w:txbxContent>
              </v:textbox>
            </v:shape>
          </w:pict>
        </mc:Fallback>
      </mc:AlternateContent>
    </w:r>
    <w:r>
      <w:rPr>
        <w:noProof/>
      </w:rPr>
      <w:drawing>
        <wp:anchor distT="0" distB="0" distL="114300" distR="114300" simplePos="0" relativeHeight="251655680" behindDoc="1" locked="0" layoutInCell="1" allowOverlap="1" wp14:anchorId="0BB3FA45" wp14:editId="611C0EEC">
          <wp:simplePos x="0" y="0"/>
          <wp:positionH relativeFrom="margin">
            <wp:align>left</wp:align>
          </wp:positionH>
          <wp:positionV relativeFrom="paragraph">
            <wp:posOffset>363855</wp:posOffset>
          </wp:positionV>
          <wp:extent cx="610235" cy="27559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275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0" locked="0" layoutInCell="1" allowOverlap="1" wp14:anchorId="1294E4F0" wp14:editId="3C949E8A">
              <wp:simplePos x="0" y="0"/>
              <wp:positionH relativeFrom="column">
                <wp:posOffset>0</wp:posOffset>
              </wp:positionH>
              <wp:positionV relativeFrom="paragraph">
                <wp:posOffset>53975</wp:posOffset>
              </wp:positionV>
              <wp:extent cx="1284605" cy="287655"/>
              <wp:effectExtent l="0" t="0" r="0" b="0"/>
              <wp:wrapNone/>
              <wp:docPr id="1056908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D9214" w14:textId="77777777" w:rsidR="00E31BCA" w:rsidRDefault="00E31BCA">
                          <w:pPr>
                            <w:rPr>
                              <w:sz w:val="14"/>
                              <w:szCs w:val="14"/>
                            </w:rPr>
                          </w:pPr>
                        </w:p>
                        <w:p w14:paraId="2119DE89" w14:textId="77777777" w:rsidR="0003293A" w:rsidRDefault="004D43C3">
                          <w:pPr>
                            <w:rPr>
                              <w:sz w:val="14"/>
                              <w:szCs w:val="14"/>
                            </w:rPr>
                          </w:pPr>
                          <w:r>
                            <w:rPr>
                              <w:sz w:val="14"/>
                              <w:szCs w:val="14"/>
                            </w:rPr>
                            <w:t>Rev.</w:t>
                          </w:r>
                          <w:r w:rsidR="0003293A">
                            <w:rPr>
                              <w:sz w:val="14"/>
                              <w:szCs w:val="14"/>
                            </w:rPr>
                            <w:t xml:space="preserve"> January 2021</w:t>
                          </w:r>
                        </w:p>
                        <w:p w14:paraId="787AFC5E" w14:textId="77777777" w:rsidR="0003293A" w:rsidRPr="007E4187" w:rsidRDefault="0003293A">
                          <w:pPr>
                            <w:rP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4E4F0" id="Text Box 6" o:spid="_x0000_s1031" type="#_x0000_t202" style="position:absolute;margin-left:0;margin-top:4.25pt;width:101.15pt;height:2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" stroked="f">
              <v:textbox inset="0,0,0,0">
                <w:txbxContent>
                  <w:p w14:paraId="3C3D9214" w14:textId="77777777" w:rsidR="00E31BCA" w:rsidRDefault="00E31BCA">
                    <w:pPr>
                      <w:rPr>
                        <w:sz w:val="14"/>
                        <w:szCs w:val="14"/>
                      </w:rPr>
                    </w:pPr>
                  </w:p>
                  <w:p w14:paraId="2119DE89" w14:textId="77777777" w:rsidR="0003293A" w:rsidRDefault="004D43C3">
                    <w:pPr>
                      <w:rPr>
                        <w:sz w:val="14"/>
                        <w:szCs w:val="14"/>
                      </w:rPr>
                    </w:pPr>
                    <w:r>
                      <w:rPr>
                        <w:sz w:val="14"/>
                        <w:szCs w:val="14"/>
                      </w:rPr>
                      <w:t>Rev.</w:t>
                    </w:r>
                    <w:r w:rsidR="0003293A">
                      <w:rPr>
                        <w:sz w:val="14"/>
                        <w:szCs w:val="14"/>
                      </w:rPr>
                      <w:t xml:space="preserve"> January 2021</w:t>
                    </w:r>
                  </w:p>
                  <w:p w14:paraId="787AFC5E" w14:textId="77777777" w:rsidR="0003293A" w:rsidRPr="007E4187" w:rsidRDefault="0003293A">
                    <w:pPr>
                      <w:rPr>
                        <w:sz w:val="14"/>
                        <w:szCs w:val="14"/>
                      </w:rPr>
                    </w:pPr>
                  </w:p>
                </w:txbxContent>
              </v:textbox>
            </v:shape>
          </w:pict>
        </mc:Fallback>
      </mc:AlternateContent>
    </w:r>
    <w:r w:rsidR="00E31BC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827D" w14:textId="7932F219" w:rsidR="009C471D" w:rsidRDefault="00780A59" w:rsidP="009C471D">
    <w:r>
      <w:rPr>
        <w:noProof/>
      </w:rPr>
      <mc:AlternateContent>
        <mc:Choice Requires="wps">
          <w:drawing>
            <wp:anchor distT="0" distB="0" distL="114300" distR="114300" simplePos="0" relativeHeight="251666944" behindDoc="0" locked="0" layoutInCell="1" allowOverlap="1" wp14:anchorId="3DD31BCB" wp14:editId="3B8D9528">
              <wp:simplePos x="0" y="0"/>
              <wp:positionH relativeFrom="column">
                <wp:posOffset>3954162</wp:posOffset>
              </wp:positionH>
              <wp:positionV relativeFrom="paragraph">
                <wp:posOffset>158784</wp:posOffset>
              </wp:positionV>
              <wp:extent cx="2743200" cy="662940"/>
              <wp:effectExtent l="0" t="0" r="0" b="0"/>
              <wp:wrapNone/>
              <wp:docPr id="14697248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94837E" w14:textId="77777777" w:rsidR="00780A59" w:rsidRDefault="00780A59" w:rsidP="00780A59">
                          <w:pPr>
                            <w:jc w:val="center"/>
                            <w:rPr>
                              <w:b/>
                              <w:sz w:val="4"/>
                              <w:szCs w:val="4"/>
                            </w:rPr>
                          </w:pPr>
                          <w:r w:rsidRPr="00E14483">
                            <w:rPr>
                              <w:b/>
                              <w:sz w:val="14"/>
                              <w:szCs w:val="14"/>
                            </w:rPr>
                            <w:t>Initials</w:t>
                          </w:r>
                        </w:p>
                        <w:p w14:paraId="16852C54" w14:textId="77777777" w:rsidR="00780A59" w:rsidRPr="00E14483" w:rsidRDefault="00780A59" w:rsidP="00780A59">
                          <w:pPr>
                            <w:jc w:val="center"/>
                            <w:rPr>
                              <w:b/>
                              <w:sz w:val="4"/>
                              <w:szCs w:val="4"/>
                            </w:rPr>
                          </w:pPr>
                        </w:p>
                        <w:p w14:paraId="0E0244CC" w14:textId="77777777" w:rsidR="00780A59" w:rsidRDefault="00780A59" w:rsidP="00780A59">
                          <w:pPr>
                            <w:rPr>
                              <w:sz w:val="16"/>
                              <w:szCs w:val="16"/>
                            </w:rPr>
                          </w:pPr>
                          <w:r w:rsidRPr="00233158">
                            <w:rPr>
                              <w:sz w:val="16"/>
                              <w:szCs w:val="16"/>
                            </w:rPr>
                            <w:t>_____</w:t>
                          </w:r>
                          <w:r>
                            <w:rPr>
                              <w:sz w:val="16"/>
                              <w:szCs w:val="16"/>
                            </w:rPr>
                            <w:t>__</w:t>
                          </w:r>
                          <w:r w:rsidRPr="00233158">
                            <w:rPr>
                              <w:sz w:val="16"/>
                              <w:szCs w:val="16"/>
                            </w:rPr>
                            <w:t xml:space="preserve">__ </w:t>
                          </w:r>
                          <w:r>
                            <w:rPr>
                              <w:sz w:val="16"/>
                              <w:szCs w:val="16"/>
                            </w:rPr>
                            <w:t>________</w:t>
                          </w:r>
                          <w:r w:rsidRPr="00233158">
                            <w:rPr>
                              <w:sz w:val="16"/>
                              <w:szCs w:val="16"/>
                            </w:rPr>
                            <w:t>___</w:t>
                          </w:r>
                          <w:r>
                            <w:rPr>
                              <w:sz w:val="16"/>
                              <w:szCs w:val="16"/>
                            </w:rPr>
                            <w:t>_</w:t>
                          </w:r>
                          <w:r w:rsidRPr="00233158">
                            <w:rPr>
                              <w:sz w:val="16"/>
                              <w:szCs w:val="16"/>
                            </w:rPr>
                            <w:t xml:space="preserve">____ </w:t>
                          </w:r>
                          <w:r>
                            <w:rPr>
                              <w:sz w:val="16"/>
                              <w:szCs w:val="16"/>
                            </w:rPr>
                            <w:t xml:space="preserve"> </w:t>
                          </w:r>
                          <w:r w:rsidRPr="00233158">
                            <w:rPr>
                              <w:sz w:val="16"/>
                              <w:szCs w:val="16"/>
                            </w:rPr>
                            <w:t>_____</w:t>
                          </w:r>
                          <w:r>
                            <w:rPr>
                              <w:sz w:val="16"/>
                              <w:szCs w:val="16"/>
                            </w:rPr>
                            <w:t>__</w:t>
                          </w:r>
                          <w:r w:rsidRPr="00233158">
                            <w:rPr>
                              <w:sz w:val="16"/>
                              <w:szCs w:val="16"/>
                            </w:rPr>
                            <w:t xml:space="preserve">__ </w:t>
                          </w:r>
                          <w:r>
                            <w:rPr>
                              <w:sz w:val="16"/>
                              <w:szCs w:val="16"/>
                            </w:rPr>
                            <w:t>_________</w:t>
                          </w:r>
                          <w:r w:rsidRPr="00233158">
                            <w:rPr>
                              <w:sz w:val="16"/>
                              <w:szCs w:val="16"/>
                            </w:rPr>
                            <w:t xml:space="preserve">_______ </w:t>
                          </w:r>
                          <w:r>
                            <w:rPr>
                              <w:sz w:val="16"/>
                              <w:szCs w:val="16"/>
                            </w:rPr>
                            <w:t xml:space="preserve"> </w:t>
                          </w:r>
                        </w:p>
                        <w:p w14:paraId="08160C05" w14:textId="77777777" w:rsidR="00780A59" w:rsidRDefault="00780A59" w:rsidP="00780A59">
                          <w:pPr>
                            <w:rPr>
                              <w:sz w:val="4"/>
                              <w:szCs w:val="4"/>
                            </w:rPr>
                          </w:pPr>
                          <w:r w:rsidRPr="00E14483">
                            <w:rPr>
                              <w:sz w:val="12"/>
                              <w:szCs w:val="12"/>
                            </w:rPr>
                            <w:t xml:space="preserve">Seller          </w:t>
                          </w:r>
                          <w:r>
                            <w:rPr>
                              <w:sz w:val="12"/>
                              <w:szCs w:val="12"/>
                            </w:rPr>
                            <w:t xml:space="preserve">      </w:t>
                          </w:r>
                          <w:r w:rsidRPr="00E14483">
                            <w:rPr>
                              <w:sz w:val="12"/>
                              <w:szCs w:val="12"/>
                            </w:rPr>
                            <w:t xml:space="preserve">Date                          </w:t>
                          </w:r>
                          <w:r>
                            <w:rPr>
                              <w:sz w:val="12"/>
                              <w:szCs w:val="12"/>
                            </w:rPr>
                            <w:t xml:space="preserve">            Buyer</w:t>
                          </w:r>
                          <w:r w:rsidRPr="00E14483">
                            <w:rPr>
                              <w:sz w:val="12"/>
                              <w:szCs w:val="12"/>
                            </w:rPr>
                            <w:t xml:space="preserve">        </w:t>
                          </w:r>
                          <w:r>
                            <w:rPr>
                              <w:sz w:val="12"/>
                              <w:szCs w:val="12"/>
                            </w:rPr>
                            <w:t xml:space="preserve">      </w:t>
                          </w:r>
                          <w:r w:rsidRPr="00E14483">
                            <w:rPr>
                              <w:sz w:val="12"/>
                              <w:szCs w:val="12"/>
                            </w:rPr>
                            <w:t>Date</w:t>
                          </w:r>
                        </w:p>
                        <w:p w14:paraId="50D7E159" w14:textId="77777777" w:rsidR="00780A59" w:rsidRPr="00E14483" w:rsidRDefault="00780A59" w:rsidP="00780A59">
                          <w:pPr>
                            <w:rPr>
                              <w:sz w:val="4"/>
                              <w:szCs w:val="4"/>
                            </w:rPr>
                          </w:pPr>
                        </w:p>
                        <w:p w14:paraId="04ED02C1" w14:textId="77777777" w:rsidR="00780A59" w:rsidRDefault="00780A59" w:rsidP="00780A59">
                          <w:pPr>
                            <w:rPr>
                              <w:sz w:val="16"/>
                              <w:szCs w:val="16"/>
                            </w:rPr>
                          </w:pPr>
                          <w:r w:rsidRPr="00233158">
                            <w:rPr>
                              <w:sz w:val="16"/>
                              <w:szCs w:val="16"/>
                            </w:rPr>
                            <w:t>_____</w:t>
                          </w:r>
                          <w:r>
                            <w:rPr>
                              <w:sz w:val="16"/>
                              <w:szCs w:val="16"/>
                            </w:rPr>
                            <w:t>__</w:t>
                          </w:r>
                          <w:r w:rsidRPr="00233158">
                            <w:rPr>
                              <w:sz w:val="16"/>
                              <w:szCs w:val="16"/>
                            </w:rPr>
                            <w:t xml:space="preserve">__ </w:t>
                          </w:r>
                          <w:r>
                            <w:rPr>
                              <w:sz w:val="16"/>
                              <w:szCs w:val="16"/>
                            </w:rPr>
                            <w:t>________</w:t>
                          </w:r>
                          <w:r w:rsidRPr="00233158">
                            <w:rPr>
                              <w:sz w:val="16"/>
                              <w:szCs w:val="16"/>
                            </w:rPr>
                            <w:t>___</w:t>
                          </w:r>
                          <w:r>
                            <w:rPr>
                              <w:sz w:val="16"/>
                              <w:szCs w:val="16"/>
                            </w:rPr>
                            <w:t>_</w:t>
                          </w:r>
                          <w:r w:rsidRPr="00233158">
                            <w:rPr>
                              <w:sz w:val="16"/>
                              <w:szCs w:val="16"/>
                            </w:rPr>
                            <w:t xml:space="preserve">____ </w:t>
                          </w:r>
                          <w:r>
                            <w:rPr>
                              <w:sz w:val="16"/>
                              <w:szCs w:val="16"/>
                            </w:rPr>
                            <w:t xml:space="preserve"> </w:t>
                          </w:r>
                          <w:r w:rsidRPr="00233158">
                            <w:rPr>
                              <w:sz w:val="16"/>
                              <w:szCs w:val="16"/>
                            </w:rPr>
                            <w:t>_____</w:t>
                          </w:r>
                          <w:r>
                            <w:rPr>
                              <w:sz w:val="16"/>
                              <w:szCs w:val="16"/>
                            </w:rPr>
                            <w:t>__</w:t>
                          </w:r>
                          <w:r w:rsidRPr="00233158">
                            <w:rPr>
                              <w:sz w:val="16"/>
                              <w:szCs w:val="16"/>
                            </w:rPr>
                            <w:t xml:space="preserve">__ </w:t>
                          </w:r>
                          <w:r>
                            <w:rPr>
                              <w:sz w:val="16"/>
                              <w:szCs w:val="16"/>
                            </w:rPr>
                            <w:t>_________</w:t>
                          </w:r>
                          <w:r w:rsidRPr="00233158">
                            <w:rPr>
                              <w:sz w:val="16"/>
                              <w:szCs w:val="16"/>
                            </w:rPr>
                            <w:t xml:space="preserve">_______ </w:t>
                          </w:r>
                          <w:r>
                            <w:rPr>
                              <w:sz w:val="16"/>
                              <w:szCs w:val="16"/>
                            </w:rPr>
                            <w:t xml:space="preserve"> </w:t>
                          </w:r>
                        </w:p>
                        <w:p w14:paraId="138F5D6A" w14:textId="77777777" w:rsidR="00780A59" w:rsidRPr="00E14483" w:rsidRDefault="00780A59" w:rsidP="00780A59">
                          <w:pPr>
                            <w:rPr>
                              <w:sz w:val="12"/>
                              <w:szCs w:val="12"/>
                            </w:rPr>
                          </w:pPr>
                          <w:r w:rsidRPr="00E14483">
                            <w:rPr>
                              <w:sz w:val="12"/>
                              <w:szCs w:val="12"/>
                            </w:rPr>
                            <w:t xml:space="preserve">Seller          </w:t>
                          </w:r>
                          <w:r>
                            <w:rPr>
                              <w:sz w:val="12"/>
                              <w:szCs w:val="12"/>
                            </w:rPr>
                            <w:t xml:space="preserve">      </w:t>
                          </w:r>
                          <w:r w:rsidRPr="00E14483">
                            <w:rPr>
                              <w:sz w:val="12"/>
                              <w:szCs w:val="12"/>
                            </w:rPr>
                            <w:t xml:space="preserve">Date                          </w:t>
                          </w:r>
                          <w:r>
                            <w:rPr>
                              <w:sz w:val="12"/>
                              <w:szCs w:val="12"/>
                            </w:rPr>
                            <w:t xml:space="preserve">            Buyer  </w:t>
                          </w:r>
                          <w:r w:rsidRPr="00E14483">
                            <w:rPr>
                              <w:sz w:val="12"/>
                              <w:szCs w:val="12"/>
                            </w:rPr>
                            <w:t xml:space="preserve">      </w:t>
                          </w:r>
                          <w:r>
                            <w:rPr>
                              <w:sz w:val="12"/>
                              <w:szCs w:val="12"/>
                            </w:rPr>
                            <w:t xml:space="preserve">      </w:t>
                          </w:r>
                          <w:r w:rsidRPr="00E14483">
                            <w:rPr>
                              <w:sz w:val="12"/>
                              <w:szCs w:val="12"/>
                            </w:rPr>
                            <w:t>Date</w:t>
                          </w:r>
                        </w:p>
                        <w:p w14:paraId="7DFF60EE" w14:textId="77777777" w:rsidR="00780A59" w:rsidRPr="00233158" w:rsidRDefault="00780A59" w:rsidP="00780A59">
                          <w:pPr>
                            <w:rPr>
                              <w:sz w:val="16"/>
                              <w:szCs w:val="16"/>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31BCB" id="_x0000_t202" coordsize="21600,21600" o:spt="202" path="m,l,21600r21600,l21600,xe">
              <v:stroke joinstyle="miter"/>
              <v:path gradientshapeok="t" o:connecttype="rect"/>
            </v:shapetype>
            <v:shape id="_x0000_s1032" type="#_x0000_t202" style="position:absolute;margin-left:311.35pt;margin-top:12.5pt;width:3in;height:52.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" filled="f" stroked="f" strokeweight=".5pt">
              <v:textbox inset="3.6pt,,3.6pt">
                <w:txbxContent>
                  <w:p w14:paraId="0294837E" w14:textId="77777777" w:rsidR="00780A59" w:rsidRDefault="00780A59" w:rsidP="00780A59">
                    <w:pPr>
                      <w:jc w:val="center"/>
                      <w:rPr>
                        <w:b/>
                        <w:sz w:val="4"/>
                        <w:szCs w:val="4"/>
                      </w:rPr>
                    </w:pPr>
                    <w:r w:rsidRPr="00E14483">
                      <w:rPr>
                        <w:b/>
                        <w:sz w:val="14"/>
                        <w:szCs w:val="14"/>
                      </w:rPr>
                      <w:t>Initials</w:t>
                    </w:r>
                  </w:p>
                  <w:p w14:paraId="16852C54" w14:textId="77777777" w:rsidR="00780A59" w:rsidRPr="00E14483" w:rsidRDefault="00780A59" w:rsidP="00780A59">
                    <w:pPr>
                      <w:jc w:val="center"/>
                      <w:rPr>
                        <w:b/>
                        <w:sz w:val="4"/>
                        <w:szCs w:val="4"/>
                      </w:rPr>
                    </w:pPr>
                  </w:p>
                  <w:p w14:paraId="0E0244CC" w14:textId="77777777" w:rsidR="00780A59" w:rsidRDefault="00780A59" w:rsidP="00780A59">
                    <w:pPr>
                      <w:rPr>
                        <w:sz w:val="16"/>
                        <w:szCs w:val="16"/>
                      </w:rPr>
                    </w:pPr>
                    <w:r w:rsidRPr="00233158">
                      <w:rPr>
                        <w:sz w:val="16"/>
                        <w:szCs w:val="16"/>
                      </w:rPr>
                      <w:t>_____</w:t>
                    </w:r>
                    <w:r>
                      <w:rPr>
                        <w:sz w:val="16"/>
                        <w:szCs w:val="16"/>
                      </w:rPr>
                      <w:t>__</w:t>
                    </w:r>
                    <w:r w:rsidRPr="00233158">
                      <w:rPr>
                        <w:sz w:val="16"/>
                        <w:szCs w:val="16"/>
                      </w:rPr>
                      <w:t xml:space="preserve">__ </w:t>
                    </w:r>
                    <w:r>
                      <w:rPr>
                        <w:sz w:val="16"/>
                        <w:szCs w:val="16"/>
                      </w:rPr>
                      <w:t>________</w:t>
                    </w:r>
                    <w:r w:rsidRPr="00233158">
                      <w:rPr>
                        <w:sz w:val="16"/>
                        <w:szCs w:val="16"/>
                      </w:rPr>
                      <w:t>___</w:t>
                    </w:r>
                    <w:r>
                      <w:rPr>
                        <w:sz w:val="16"/>
                        <w:szCs w:val="16"/>
                      </w:rPr>
                      <w:t>_</w:t>
                    </w:r>
                    <w:r w:rsidRPr="00233158">
                      <w:rPr>
                        <w:sz w:val="16"/>
                        <w:szCs w:val="16"/>
                      </w:rPr>
                      <w:t xml:space="preserve">____ </w:t>
                    </w:r>
                    <w:r>
                      <w:rPr>
                        <w:sz w:val="16"/>
                        <w:szCs w:val="16"/>
                      </w:rPr>
                      <w:t xml:space="preserve"> </w:t>
                    </w:r>
                    <w:r w:rsidRPr="00233158">
                      <w:rPr>
                        <w:sz w:val="16"/>
                        <w:szCs w:val="16"/>
                      </w:rPr>
                      <w:t>_____</w:t>
                    </w:r>
                    <w:r>
                      <w:rPr>
                        <w:sz w:val="16"/>
                        <w:szCs w:val="16"/>
                      </w:rPr>
                      <w:t>__</w:t>
                    </w:r>
                    <w:r w:rsidRPr="00233158">
                      <w:rPr>
                        <w:sz w:val="16"/>
                        <w:szCs w:val="16"/>
                      </w:rPr>
                      <w:t xml:space="preserve">__ </w:t>
                    </w:r>
                    <w:r>
                      <w:rPr>
                        <w:sz w:val="16"/>
                        <w:szCs w:val="16"/>
                      </w:rPr>
                      <w:t>_________</w:t>
                    </w:r>
                    <w:r w:rsidRPr="00233158">
                      <w:rPr>
                        <w:sz w:val="16"/>
                        <w:szCs w:val="16"/>
                      </w:rPr>
                      <w:t xml:space="preserve">_______ </w:t>
                    </w:r>
                    <w:r>
                      <w:rPr>
                        <w:sz w:val="16"/>
                        <w:szCs w:val="16"/>
                      </w:rPr>
                      <w:t xml:space="preserve"> </w:t>
                    </w:r>
                  </w:p>
                  <w:p w14:paraId="08160C05" w14:textId="77777777" w:rsidR="00780A59" w:rsidRDefault="00780A59" w:rsidP="00780A59">
                    <w:pPr>
                      <w:rPr>
                        <w:sz w:val="4"/>
                        <w:szCs w:val="4"/>
                      </w:rPr>
                    </w:pPr>
                    <w:r w:rsidRPr="00E14483">
                      <w:rPr>
                        <w:sz w:val="12"/>
                        <w:szCs w:val="12"/>
                      </w:rPr>
                      <w:t xml:space="preserve">Seller          </w:t>
                    </w:r>
                    <w:r>
                      <w:rPr>
                        <w:sz w:val="12"/>
                        <w:szCs w:val="12"/>
                      </w:rPr>
                      <w:t xml:space="preserve">      </w:t>
                    </w:r>
                    <w:r w:rsidRPr="00E14483">
                      <w:rPr>
                        <w:sz w:val="12"/>
                        <w:szCs w:val="12"/>
                      </w:rPr>
                      <w:t xml:space="preserve">Date                          </w:t>
                    </w:r>
                    <w:r>
                      <w:rPr>
                        <w:sz w:val="12"/>
                        <w:szCs w:val="12"/>
                      </w:rPr>
                      <w:t xml:space="preserve">            Buyer</w:t>
                    </w:r>
                    <w:r w:rsidRPr="00E14483">
                      <w:rPr>
                        <w:sz w:val="12"/>
                        <w:szCs w:val="12"/>
                      </w:rPr>
                      <w:t xml:space="preserve">        </w:t>
                    </w:r>
                    <w:r>
                      <w:rPr>
                        <w:sz w:val="12"/>
                        <w:szCs w:val="12"/>
                      </w:rPr>
                      <w:t xml:space="preserve">      </w:t>
                    </w:r>
                    <w:r w:rsidRPr="00E14483">
                      <w:rPr>
                        <w:sz w:val="12"/>
                        <w:szCs w:val="12"/>
                      </w:rPr>
                      <w:t>Date</w:t>
                    </w:r>
                  </w:p>
                  <w:p w14:paraId="50D7E159" w14:textId="77777777" w:rsidR="00780A59" w:rsidRPr="00E14483" w:rsidRDefault="00780A59" w:rsidP="00780A59">
                    <w:pPr>
                      <w:rPr>
                        <w:sz w:val="4"/>
                        <w:szCs w:val="4"/>
                      </w:rPr>
                    </w:pPr>
                  </w:p>
                  <w:p w14:paraId="04ED02C1" w14:textId="77777777" w:rsidR="00780A59" w:rsidRDefault="00780A59" w:rsidP="00780A59">
                    <w:pPr>
                      <w:rPr>
                        <w:sz w:val="16"/>
                        <w:szCs w:val="16"/>
                      </w:rPr>
                    </w:pPr>
                    <w:r w:rsidRPr="00233158">
                      <w:rPr>
                        <w:sz w:val="16"/>
                        <w:szCs w:val="16"/>
                      </w:rPr>
                      <w:t>_____</w:t>
                    </w:r>
                    <w:r>
                      <w:rPr>
                        <w:sz w:val="16"/>
                        <w:szCs w:val="16"/>
                      </w:rPr>
                      <w:t>__</w:t>
                    </w:r>
                    <w:r w:rsidRPr="00233158">
                      <w:rPr>
                        <w:sz w:val="16"/>
                        <w:szCs w:val="16"/>
                      </w:rPr>
                      <w:t xml:space="preserve">__ </w:t>
                    </w:r>
                    <w:r>
                      <w:rPr>
                        <w:sz w:val="16"/>
                        <w:szCs w:val="16"/>
                      </w:rPr>
                      <w:t>________</w:t>
                    </w:r>
                    <w:r w:rsidRPr="00233158">
                      <w:rPr>
                        <w:sz w:val="16"/>
                        <w:szCs w:val="16"/>
                      </w:rPr>
                      <w:t>___</w:t>
                    </w:r>
                    <w:r>
                      <w:rPr>
                        <w:sz w:val="16"/>
                        <w:szCs w:val="16"/>
                      </w:rPr>
                      <w:t>_</w:t>
                    </w:r>
                    <w:r w:rsidRPr="00233158">
                      <w:rPr>
                        <w:sz w:val="16"/>
                        <w:szCs w:val="16"/>
                      </w:rPr>
                      <w:t xml:space="preserve">____ </w:t>
                    </w:r>
                    <w:r>
                      <w:rPr>
                        <w:sz w:val="16"/>
                        <w:szCs w:val="16"/>
                      </w:rPr>
                      <w:t xml:space="preserve"> </w:t>
                    </w:r>
                    <w:r w:rsidRPr="00233158">
                      <w:rPr>
                        <w:sz w:val="16"/>
                        <w:szCs w:val="16"/>
                      </w:rPr>
                      <w:t>_____</w:t>
                    </w:r>
                    <w:r>
                      <w:rPr>
                        <w:sz w:val="16"/>
                        <w:szCs w:val="16"/>
                      </w:rPr>
                      <w:t>__</w:t>
                    </w:r>
                    <w:r w:rsidRPr="00233158">
                      <w:rPr>
                        <w:sz w:val="16"/>
                        <w:szCs w:val="16"/>
                      </w:rPr>
                      <w:t xml:space="preserve">__ </w:t>
                    </w:r>
                    <w:r>
                      <w:rPr>
                        <w:sz w:val="16"/>
                        <w:szCs w:val="16"/>
                      </w:rPr>
                      <w:t>_________</w:t>
                    </w:r>
                    <w:r w:rsidRPr="00233158">
                      <w:rPr>
                        <w:sz w:val="16"/>
                        <w:szCs w:val="16"/>
                      </w:rPr>
                      <w:t xml:space="preserve">_______ </w:t>
                    </w:r>
                    <w:r>
                      <w:rPr>
                        <w:sz w:val="16"/>
                        <w:szCs w:val="16"/>
                      </w:rPr>
                      <w:t xml:space="preserve"> </w:t>
                    </w:r>
                  </w:p>
                  <w:p w14:paraId="138F5D6A" w14:textId="77777777" w:rsidR="00780A59" w:rsidRPr="00E14483" w:rsidRDefault="00780A59" w:rsidP="00780A59">
                    <w:pPr>
                      <w:rPr>
                        <w:sz w:val="12"/>
                        <w:szCs w:val="12"/>
                      </w:rPr>
                    </w:pPr>
                    <w:r w:rsidRPr="00E14483">
                      <w:rPr>
                        <w:sz w:val="12"/>
                        <w:szCs w:val="12"/>
                      </w:rPr>
                      <w:t xml:space="preserve">Seller          </w:t>
                    </w:r>
                    <w:r>
                      <w:rPr>
                        <w:sz w:val="12"/>
                        <w:szCs w:val="12"/>
                      </w:rPr>
                      <w:t xml:space="preserve">      </w:t>
                    </w:r>
                    <w:r w:rsidRPr="00E14483">
                      <w:rPr>
                        <w:sz w:val="12"/>
                        <w:szCs w:val="12"/>
                      </w:rPr>
                      <w:t xml:space="preserve">Date                          </w:t>
                    </w:r>
                    <w:r>
                      <w:rPr>
                        <w:sz w:val="12"/>
                        <w:szCs w:val="12"/>
                      </w:rPr>
                      <w:t xml:space="preserve">            Buyer  </w:t>
                    </w:r>
                    <w:r w:rsidRPr="00E14483">
                      <w:rPr>
                        <w:sz w:val="12"/>
                        <w:szCs w:val="12"/>
                      </w:rPr>
                      <w:t xml:space="preserve">      </w:t>
                    </w:r>
                    <w:r>
                      <w:rPr>
                        <w:sz w:val="12"/>
                        <w:szCs w:val="12"/>
                      </w:rPr>
                      <w:t xml:space="preserve">      </w:t>
                    </w:r>
                    <w:r w:rsidRPr="00E14483">
                      <w:rPr>
                        <w:sz w:val="12"/>
                        <w:szCs w:val="12"/>
                      </w:rPr>
                      <w:t>Date</w:t>
                    </w:r>
                  </w:p>
                  <w:p w14:paraId="7DFF60EE" w14:textId="77777777" w:rsidR="00780A59" w:rsidRPr="00233158" w:rsidRDefault="00780A59" w:rsidP="00780A59">
                    <w:pPr>
                      <w:rPr>
                        <w:sz w:val="16"/>
                        <w:szCs w:val="16"/>
                      </w:rPr>
                    </w:pPr>
                  </w:p>
                </w:txbxContent>
              </v:textbox>
            </v:shape>
          </w:pict>
        </mc:Fallback>
      </mc:AlternateContent>
    </w:r>
    <w:r w:rsidR="00B32526">
      <w:rPr>
        <w:noProof/>
      </w:rPr>
      <mc:AlternateContent>
        <mc:Choice Requires="wps">
          <w:drawing>
            <wp:anchor distT="0" distB="0" distL="114300" distR="114300" simplePos="0" relativeHeight="251664896" behindDoc="0" locked="0" layoutInCell="1" allowOverlap="1" wp14:anchorId="751F83AE" wp14:editId="4983BE09">
              <wp:simplePos x="0" y="0"/>
              <wp:positionH relativeFrom="column">
                <wp:posOffset>2747645</wp:posOffset>
              </wp:positionH>
              <wp:positionV relativeFrom="paragraph">
                <wp:posOffset>367030</wp:posOffset>
              </wp:positionV>
              <wp:extent cx="695960" cy="295910"/>
              <wp:effectExtent l="0" t="0" r="0" b="0"/>
              <wp:wrapNone/>
              <wp:docPr id="19868938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DA6C2" w14:textId="55501EF5" w:rsidR="009C471D" w:rsidRDefault="009C471D" w:rsidP="009C471D">
                          <w:pPr>
                            <w:rPr>
                              <w:sz w:val="14"/>
                              <w:szCs w:val="14"/>
                            </w:rPr>
                          </w:pPr>
                          <w:r>
                            <w:t xml:space="preserve"> </w:t>
                          </w:r>
                          <w:r w:rsidRPr="00233158">
                            <w:rPr>
                              <w:sz w:val="14"/>
                              <w:szCs w:val="14"/>
                            </w:rPr>
                            <w:t xml:space="preserve">Page </w:t>
                          </w:r>
                          <w:r w:rsidRPr="00233158">
                            <w:rPr>
                              <w:sz w:val="14"/>
                              <w:szCs w:val="14"/>
                            </w:rPr>
                            <w:fldChar w:fldCharType="begin"/>
                          </w:r>
                          <w:r w:rsidRPr="00233158">
                            <w:rPr>
                              <w:sz w:val="14"/>
                              <w:szCs w:val="14"/>
                            </w:rPr>
                            <w:instrText xml:space="preserve"> PAGE    \* MERGEFORMAT </w:instrText>
                          </w:r>
                          <w:r w:rsidRPr="00233158">
                            <w:rPr>
                              <w:sz w:val="14"/>
                              <w:szCs w:val="14"/>
                            </w:rPr>
                            <w:fldChar w:fldCharType="separate"/>
                          </w:r>
                          <w:r w:rsidR="008B29FA">
                            <w:rPr>
                              <w:noProof/>
                              <w:sz w:val="14"/>
                              <w:szCs w:val="14"/>
                            </w:rPr>
                            <w:t>8</w:t>
                          </w:r>
                          <w:r w:rsidRPr="00233158">
                            <w:rPr>
                              <w:sz w:val="14"/>
                              <w:szCs w:val="14"/>
                            </w:rPr>
                            <w:fldChar w:fldCharType="end"/>
                          </w:r>
                          <w:r w:rsidRPr="00233158">
                            <w:rPr>
                              <w:sz w:val="14"/>
                              <w:szCs w:val="14"/>
                            </w:rPr>
                            <w:t xml:space="preserve"> </w:t>
                          </w:r>
                          <w:r>
                            <w:rPr>
                              <w:sz w:val="14"/>
                              <w:szCs w:val="14"/>
                            </w:rPr>
                            <w:t xml:space="preserve">of </w:t>
                          </w:r>
                          <w:r w:rsidR="008B2600">
                            <w:rPr>
                              <w:sz w:val="14"/>
                              <w:szCs w:val="14"/>
                            </w:rPr>
                            <w:t>9</w:t>
                          </w:r>
                        </w:p>
                        <w:p w14:paraId="7563433B" w14:textId="77777777" w:rsidR="009C471D" w:rsidRPr="00233158" w:rsidRDefault="009C471D" w:rsidP="009C471D">
                          <w:pPr>
                            <w:rPr>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1F83AE" id="_x0000_s1033" type="#_x0000_t202" style="position:absolute;margin-left:216.35pt;margin-top:28.9pt;width:54.8pt;height:23.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" filled="f" stroked="f">
              <v:textbox style="mso-fit-shape-to-text:t">
                <w:txbxContent>
                  <w:p w14:paraId="5F2DA6C2" w14:textId="55501EF5" w:rsidR="009C471D" w:rsidRDefault="009C471D" w:rsidP="009C471D">
                    <w:pPr>
                      <w:rPr>
                        <w:sz w:val="14"/>
                        <w:szCs w:val="14"/>
                      </w:rPr>
                    </w:pPr>
                    <w:r>
                      <w:t xml:space="preserve"> </w:t>
                    </w:r>
                    <w:r w:rsidRPr="00233158">
                      <w:rPr>
                        <w:sz w:val="14"/>
                        <w:szCs w:val="14"/>
                      </w:rPr>
                      <w:t xml:space="preserve">Page </w:t>
                    </w:r>
                    <w:r w:rsidRPr="00233158">
                      <w:rPr>
                        <w:sz w:val="14"/>
                        <w:szCs w:val="14"/>
                      </w:rPr>
                      <w:fldChar w:fldCharType="begin"/>
                    </w:r>
                    <w:r w:rsidRPr="00233158">
                      <w:rPr>
                        <w:sz w:val="14"/>
                        <w:szCs w:val="14"/>
                      </w:rPr>
                      <w:instrText xml:space="preserve"> PAGE    \* MERGEFORMAT </w:instrText>
                    </w:r>
                    <w:r w:rsidRPr="00233158">
                      <w:rPr>
                        <w:sz w:val="14"/>
                        <w:szCs w:val="14"/>
                      </w:rPr>
                      <w:fldChar w:fldCharType="separate"/>
                    </w:r>
                    <w:r w:rsidR="008B29FA">
                      <w:rPr>
                        <w:noProof/>
                        <w:sz w:val="14"/>
                        <w:szCs w:val="14"/>
                      </w:rPr>
                      <w:t>8</w:t>
                    </w:r>
                    <w:r w:rsidRPr="00233158">
                      <w:rPr>
                        <w:sz w:val="14"/>
                        <w:szCs w:val="14"/>
                      </w:rPr>
                      <w:fldChar w:fldCharType="end"/>
                    </w:r>
                    <w:r w:rsidRPr="00233158">
                      <w:rPr>
                        <w:sz w:val="14"/>
                        <w:szCs w:val="14"/>
                      </w:rPr>
                      <w:t xml:space="preserve"> </w:t>
                    </w:r>
                    <w:r>
                      <w:rPr>
                        <w:sz w:val="14"/>
                        <w:szCs w:val="14"/>
                      </w:rPr>
                      <w:t xml:space="preserve">of </w:t>
                    </w:r>
                    <w:r w:rsidR="008B2600">
                      <w:rPr>
                        <w:sz w:val="14"/>
                        <w:szCs w:val="14"/>
                      </w:rPr>
                      <w:t>9</w:t>
                    </w:r>
                  </w:p>
                  <w:p w14:paraId="7563433B" w14:textId="77777777" w:rsidR="009C471D" w:rsidRPr="00233158" w:rsidRDefault="009C471D" w:rsidP="009C471D">
                    <w:pPr>
                      <w:rPr>
                        <w:sz w:val="14"/>
                        <w:szCs w:val="14"/>
                      </w:rPr>
                    </w:pPr>
                  </w:p>
                </w:txbxContent>
              </v:textbox>
            </v:shape>
          </w:pict>
        </mc:Fallback>
      </mc:AlternateContent>
    </w:r>
    <w:r w:rsidR="00B32526">
      <w:rPr>
        <w:noProof/>
      </w:rPr>
      <w:drawing>
        <wp:anchor distT="0" distB="0" distL="114300" distR="114300" simplePos="0" relativeHeight="251663872" behindDoc="1" locked="0" layoutInCell="1" allowOverlap="1" wp14:anchorId="550BA8C4" wp14:editId="5DB25BB7">
          <wp:simplePos x="0" y="0"/>
          <wp:positionH relativeFrom="margin">
            <wp:align>left</wp:align>
          </wp:positionH>
          <wp:positionV relativeFrom="paragraph">
            <wp:posOffset>363855</wp:posOffset>
          </wp:positionV>
          <wp:extent cx="610235" cy="275590"/>
          <wp:effectExtent l="0" t="0" r="0" b="0"/>
          <wp:wrapNone/>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00B32526">
      <w:rPr>
        <w:noProof/>
      </w:rPr>
      <mc:AlternateContent>
        <mc:Choice Requires="wps">
          <w:drawing>
            <wp:anchor distT="0" distB="0" distL="114300" distR="114300" simplePos="0" relativeHeight="251662848" behindDoc="0" locked="0" layoutInCell="1" allowOverlap="1" wp14:anchorId="3B56391A" wp14:editId="49D8033D">
              <wp:simplePos x="0" y="0"/>
              <wp:positionH relativeFrom="column">
                <wp:posOffset>0</wp:posOffset>
              </wp:positionH>
              <wp:positionV relativeFrom="paragraph">
                <wp:posOffset>53975</wp:posOffset>
              </wp:positionV>
              <wp:extent cx="1284605" cy="287655"/>
              <wp:effectExtent l="0" t="0" r="0" b="0"/>
              <wp:wrapNone/>
              <wp:docPr id="945696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F55C8A" w14:textId="77777777" w:rsidR="009C471D" w:rsidRDefault="009C471D" w:rsidP="009C471D">
                          <w:pPr>
                            <w:rPr>
                              <w:sz w:val="14"/>
                              <w:szCs w:val="14"/>
                            </w:rPr>
                          </w:pPr>
                        </w:p>
                        <w:p w14:paraId="0BEBCF43" w14:textId="5E22D10A" w:rsidR="009C471D" w:rsidRPr="007E4187" w:rsidRDefault="009C471D" w:rsidP="009C471D">
                          <w:pPr>
                            <w:rPr>
                              <w:sz w:val="14"/>
                              <w:szCs w:val="14"/>
                            </w:rPr>
                          </w:pPr>
                          <w:r>
                            <w:rPr>
                              <w:sz w:val="14"/>
                              <w:szCs w:val="14"/>
                            </w:rPr>
                            <w:t>Rev.</w:t>
                          </w:r>
                          <w:r w:rsidR="00441094">
                            <w:rPr>
                              <w:sz w:val="14"/>
                              <w:szCs w:val="14"/>
                            </w:rPr>
                            <w:t xml:space="preserve"> August 17,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6391A" id="_x0000_s1034" type="#_x0000_t202" style="position:absolute;margin-left:0;margin-top:4.25pt;width:101.15pt;height:2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" stroked="f">
              <v:textbox inset="0,0,0,0">
                <w:txbxContent>
                  <w:p w14:paraId="1CF55C8A" w14:textId="77777777" w:rsidR="009C471D" w:rsidRDefault="009C471D" w:rsidP="009C471D">
                    <w:pPr>
                      <w:rPr>
                        <w:sz w:val="14"/>
                        <w:szCs w:val="14"/>
                      </w:rPr>
                    </w:pPr>
                  </w:p>
                  <w:p w14:paraId="0BEBCF43" w14:textId="5E22D10A" w:rsidR="009C471D" w:rsidRPr="007E4187" w:rsidRDefault="009C471D" w:rsidP="009C471D">
                    <w:pPr>
                      <w:rPr>
                        <w:sz w:val="14"/>
                        <w:szCs w:val="14"/>
                      </w:rPr>
                    </w:pPr>
                    <w:r>
                      <w:rPr>
                        <w:sz w:val="14"/>
                        <w:szCs w:val="14"/>
                      </w:rPr>
                      <w:t>Rev.</w:t>
                    </w:r>
                    <w:r w:rsidR="00441094">
                      <w:rPr>
                        <w:sz w:val="14"/>
                        <w:szCs w:val="14"/>
                      </w:rPr>
                      <w:t xml:space="preserve"> August 17, 2024</w:t>
                    </w:r>
                  </w:p>
                </w:txbxContent>
              </v:textbox>
            </v:shape>
          </w:pict>
        </mc:Fallback>
      </mc:AlternateContent>
    </w:r>
    <w:r w:rsidR="009C471D">
      <w:tab/>
    </w:r>
  </w:p>
  <w:p w14:paraId="3DEDD4DF" w14:textId="44512CDD" w:rsidR="009C471D" w:rsidRDefault="009C47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8BED" w14:textId="6E12B05A" w:rsidR="00F349DC" w:rsidRDefault="00DD501C" w:rsidP="007E4187">
    <w:r>
      <w:rPr>
        <w:noProof/>
      </w:rPr>
      <mc:AlternateContent>
        <mc:Choice Requires="wps">
          <w:drawing>
            <wp:anchor distT="0" distB="0" distL="114300" distR="114300" simplePos="0" relativeHeight="251658752" behindDoc="0" locked="0" layoutInCell="1" allowOverlap="1" wp14:anchorId="36348870" wp14:editId="09763A02">
              <wp:simplePos x="0" y="0"/>
              <wp:positionH relativeFrom="column">
                <wp:posOffset>1365</wp:posOffset>
              </wp:positionH>
              <wp:positionV relativeFrom="paragraph">
                <wp:posOffset>51738</wp:posOffset>
              </wp:positionV>
              <wp:extent cx="2053988" cy="792594"/>
              <wp:effectExtent l="0" t="0" r="3810" b="762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988" cy="7925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424D7" w14:textId="77777777" w:rsidR="00F349DC" w:rsidRDefault="00F349DC">
                          <w:pPr>
                            <w:rPr>
                              <w:sz w:val="14"/>
                              <w:szCs w:val="14"/>
                            </w:rPr>
                          </w:pPr>
                        </w:p>
                        <w:p w14:paraId="78E428FA" w14:textId="77777777" w:rsidR="00DD501C" w:rsidRDefault="00DD501C" w:rsidP="00DD501C">
                          <w:pPr>
                            <w:rPr>
                              <w:ins w:id="344" w:author="Janet Cheney" w:date="2025-12-23T11:37:00Z" w16du:dateUtc="2025-12-23T17:37:00Z"/>
                              <w:sz w:val="14"/>
                              <w:szCs w:val="14"/>
                            </w:rPr>
                          </w:pPr>
                          <w:ins w:id="345" w:author="Janet Cheney" w:date="2025-12-23T11:37:00Z" w16du:dateUtc="2025-12-23T17:37:00Z">
                            <w:r>
                              <w:rPr>
                                <w:sz w:val="14"/>
                                <w:szCs w:val="14"/>
                              </w:rPr>
                              <w:t>Champaign County Association of REALTORS®</w:t>
                            </w:r>
                            <w:r>
                              <w:rPr>
                                <w:sz w:val="14"/>
                                <w:szCs w:val="14"/>
                              </w:rPr>
                              <w:br/>
                              <w:t>Residential Sales Contract</w:t>
                            </w:r>
                          </w:ins>
                        </w:p>
                        <w:p w14:paraId="6404FB93" w14:textId="77777777" w:rsidR="00DD501C" w:rsidRPr="007E4187" w:rsidRDefault="00DD501C" w:rsidP="00DD501C">
                          <w:pPr>
                            <w:rPr>
                              <w:ins w:id="346" w:author="Janet Cheney" w:date="2025-12-23T11:37:00Z" w16du:dateUtc="2025-12-23T17:37:00Z"/>
                              <w:sz w:val="14"/>
                              <w:szCs w:val="14"/>
                            </w:rPr>
                          </w:pPr>
                          <w:ins w:id="347" w:author="Janet Cheney" w:date="2025-12-23T11:37:00Z" w16du:dateUtc="2025-12-23T17:37:00Z">
                            <w:r>
                              <w:rPr>
                                <w:sz w:val="14"/>
                                <w:szCs w:val="14"/>
                              </w:rPr>
                              <w:t xml:space="preserve"> Effective February 2026 </w:t>
                            </w:r>
                          </w:ins>
                        </w:p>
                        <w:p w14:paraId="43C60739" w14:textId="5BFA4859" w:rsidR="00F349DC" w:rsidRPr="007E4187" w:rsidRDefault="00F349DC">
                          <w:pPr>
                            <w:rPr>
                              <w:sz w:val="14"/>
                              <w:szCs w:val="14"/>
                            </w:rPr>
                          </w:pPr>
                          <w:del w:id="348" w:author="Janet Cheney" w:date="2025-12-23T11:37:00Z" w16du:dateUtc="2025-12-23T17:37:00Z">
                            <w:r w:rsidDel="00DD501C">
                              <w:rPr>
                                <w:sz w:val="14"/>
                                <w:szCs w:val="14"/>
                              </w:rPr>
                              <w:delText>Rev</w:delText>
                            </w:r>
                            <w:r w:rsidR="006A54C8" w:rsidDel="00DD501C">
                              <w:rPr>
                                <w:sz w:val="14"/>
                                <w:szCs w:val="14"/>
                              </w:rPr>
                              <w:delText xml:space="preserve">. </w:delText>
                            </w:r>
                          </w:del>
                          <w:del w:id="349" w:author="Janet Cheney" w:date="2025-10-23T08:14:00Z" w16du:dateUtc="2025-10-23T13:14:00Z">
                            <w:r w:rsidR="00B53337" w:rsidDel="00350122">
                              <w:rPr>
                                <w:sz w:val="14"/>
                                <w:szCs w:val="14"/>
                              </w:rPr>
                              <w:delText>August 17, 2024</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48870" id="_x0000_t202" coordsize="21600,21600" o:spt="202" path="m,l,21600r21600,l21600,xe">
              <v:stroke joinstyle="miter"/>
              <v:path gradientshapeok="t" o:connecttype="rect"/>
            </v:shapetype>
            <v:shape id="_x0000_s1035" type="#_x0000_t202" style="position:absolute;margin-left:.1pt;margin-top:4.05pt;width:161.75pt;height:6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" stroked="f">
              <v:textbox inset="0,0,0,0">
                <w:txbxContent>
                  <w:p w14:paraId="14C424D7" w14:textId="77777777" w:rsidR="00F349DC" w:rsidRDefault="00F349DC">
                    <w:pPr>
                      <w:rPr>
                        <w:sz w:val="14"/>
                        <w:szCs w:val="14"/>
                      </w:rPr>
                    </w:pPr>
                  </w:p>
                  <w:p w14:paraId="78E428FA" w14:textId="77777777" w:rsidR="00DD501C" w:rsidRDefault="00DD501C" w:rsidP="00DD501C">
                    <w:pPr>
                      <w:rPr>
                        <w:ins w:id="350" w:author="Janet Cheney" w:date="2025-12-23T11:37:00Z" w16du:dateUtc="2025-12-23T17:37:00Z"/>
                        <w:sz w:val="14"/>
                        <w:szCs w:val="14"/>
                      </w:rPr>
                    </w:pPr>
                    <w:ins w:id="351" w:author="Janet Cheney" w:date="2025-12-23T11:37:00Z" w16du:dateUtc="2025-12-23T17:37:00Z">
                      <w:r>
                        <w:rPr>
                          <w:sz w:val="14"/>
                          <w:szCs w:val="14"/>
                        </w:rPr>
                        <w:t>Champaign County Association of REALTORS®</w:t>
                      </w:r>
                      <w:r>
                        <w:rPr>
                          <w:sz w:val="14"/>
                          <w:szCs w:val="14"/>
                        </w:rPr>
                        <w:br/>
                        <w:t>Residential Sales Contract</w:t>
                      </w:r>
                    </w:ins>
                  </w:p>
                  <w:p w14:paraId="6404FB93" w14:textId="77777777" w:rsidR="00DD501C" w:rsidRPr="007E4187" w:rsidRDefault="00DD501C" w:rsidP="00DD501C">
                    <w:pPr>
                      <w:rPr>
                        <w:ins w:id="352" w:author="Janet Cheney" w:date="2025-12-23T11:37:00Z" w16du:dateUtc="2025-12-23T17:37:00Z"/>
                        <w:sz w:val="14"/>
                        <w:szCs w:val="14"/>
                      </w:rPr>
                    </w:pPr>
                    <w:ins w:id="353" w:author="Janet Cheney" w:date="2025-12-23T11:37:00Z" w16du:dateUtc="2025-12-23T17:37:00Z">
                      <w:r>
                        <w:rPr>
                          <w:sz w:val="14"/>
                          <w:szCs w:val="14"/>
                        </w:rPr>
                        <w:t xml:space="preserve"> Effective February 2026 </w:t>
                      </w:r>
                    </w:ins>
                  </w:p>
                  <w:p w14:paraId="43C60739" w14:textId="5BFA4859" w:rsidR="00F349DC" w:rsidRPr="007E4187" w:rsidRDefault="00F349DC">
                    <w:pPr>
                      <w:rPr>
                        <w:sz w:val="14"/>
                        <w:szCs w:val="14"/>
                      </w:rPr>
                    </w:pPr>
                    <w:del w:id="354" w:author="Janet Cheney" w:date="2025-12-23T11:37:00Z" w16du:dateUtc="2025-12-23T17:37:00Z">
                      <w:r w:rsidDel="00DD501C">
                        <w:rPr>
                          <w:sz w:val="14"/>
                          <w:szCs w:val="14"/>
                        </w:rPr>
                        <w:delText>Rev</w:delText>
                      </w:r>
                      <w:r w:rsidR="006A54C8" w:rsidDel="00DD501C">
                        <w:rPr>
                          <w:sz w:val="14"/>
                          <w:szCs w:val="14"/>
                        </w:rPr>
                        <w:delText xml:space="preserve">. </w:delText>
                      </w:r>
                    </w:del>
                    <w:del w:id="355" w:author="Janet Cheney" w:date="2025-10-23T08:14:00Z" w16du:dateUtc="2025-10-23T13:14:00Z">
                      <w:r w:rsidR="00B53337" w:rsidDel="00350122">
                        <w:rPr>
                          <w:sz w:val="14"/>
                          <w:szCs w:val="14"/>
                        </w:rPr>
                        <w:delText>August 17, 2024</w:delText>
                      </w:r>
                    </w:del>
                  </w:p>
                </w:txbxContent>
              </v:textbox>
            </v:shape>
          </w:pict>
        </mc:Fallback>
      </mc:AlternateContent>
    </w:r>
    <w:del w:id="356" w:author="Janet Cheney" w:date="2025-12-23T11:33:00Z" w16du:dateUtc="2025-12-23T17:33:00Z">
      <w:r w:rsidR="008E3D9E" w:rsidDel="008E3D9E">
        <w:rPr>
          <w:noProof/>
        </w:rPr>
        <mc:AlternateContent>
          <mc:Choice Requires="wps">
            <w:drawing>
              <wp:anchor distT="0" distB="0" distL="114300" distR="114300" simplePos="0" relativeHeight="251668992" behindDoc="0" locked="0" layoutInCell="1" allowOverlap="1" wp14:anchorId="296CCD5D" wp14:editId="4E34DA11">
                <wp:simplePos x="0" y="0"/>
                <wp:positionH relativeFrom="column">
                  <wp:posOffset>6306629</wp:posOffset>
                </wp:positionH>
                <wp:positionV relativeFrom="paragraph">
                  <wp:posOffset>-2282029</wp:posOffset>
                </wp:positionV>
                <wp:extent cx="101999" cy="45719"/>
                <wp:effectExtent l="0" t="0" r="12700" b="12065"/>
                <wp:wrapNone/>
                <wp:docPr id="662846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99" cy="4571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E2A8C8" w14:textId="77777777" w:rsidR="00B648B8" w:rsidRPr="00233158" w:rsidRDefault="00B648B8" w:rsidP="00B648B8">
                            <w:pPr>
                              <w:rPr>
                                <w:sz w:val="16"/>
                                <w:szCs w:val="16"/>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CCD5D" id="_x0000_s1036" type="#_x0000_t202" style="position:absolute;margin-left:496.6pt;margin-top:-179.7pt;width:8.05pt;height: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" filled="f" strokeweight=".5pt">
                <v:textbox inset="3.6pt,,3.6pt">
                  <w:txbxContent>
                    <w:p w14:paraId="24E2A8C8" w14:textId="77777777" w:rsidR="00B648B8" w:rsidRPr="00233158" w:rsidRDefault="00B648B8" w:rsidP="00B648B8">
                      <w:pPr>
                        <w:rPr>
                          <w:sz w:val="16"/>
                          <w:szCs w:val="16"/>
                        </w:rPr>
                      </w:pPr>
                    </w:p>
                  </w:txbxContent>
                </v:textbox>
              </v:shape>
            </w:pict>
          </mc:Fallback>
        </mc:AlternateContent>
      </w:r>
    </w:del>
    <w:ins w:id="357" w:author="Janet Cheney" w:date="2025-12-23T11:33:00Z" w16du:dateUtc="2025-12-23T17:33:00Z">
      <w:r w:rsidR="008E3D9E">
        <w:rPr>
          <w:noProof/>
        </w:rPr>
        <mc:AlternateContent>
          <mc:Choice Requires="wps">
            <w:drawing>
              <wp:anchor distT="0" distB="0" distL="114300" distR="114300" simplePos="0" relativeHeight="251671040" behindDoc="0" locked="0" layoutInCell="1" allowOverlap="1" wp14:anchorId="0F3FA1A5" wp14:editId="0F930D02">
                <wp:simplePos x="0" y="0"/>
                <wp:positionH relativeFrom="column">
                  <wp:posOffset>4097968</wp:posOffset>
                </wp:positionH>
                <wp:positionV relativeFrom="paragraph">
                  <wp:posOffset>183667</wp:posOffset>
                </wp:positionV>
                <wp:extent cx="2743200" cy="662940"/>
                <wp:effectExtent l="0" t="0" r="0" b="0"/>
                <wp:wrapNone/>
                <wp:docPr id="1356841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A6BB5A" w14:textId="0281F442" w:rsidR="008E3D9E" w:rsidRDefault="008E3D9E" w:rsidP="008E3D9E">
                            <w:pPr>
                              <w:jc w:val="center"/>
                              <w:rPr>
                                <w:b/>
                                <w:sz w:val="4"/>
                                <w:szCs w:val="4"/>
                              </w:rPr>
                            </w:pPr>
                            <w:r w:rsidRPr="00E14483">
                              <w:rPr>
                                <w:b/>
                                <w:sz w:val="14"/>
                                <w:szCs w:val="14"/>
                              </w:rPr>
                              <w:t>Initials</w:t>
                            </w:r>
                          </w:p>
                          <w:p w14:paraId="4E6E368C" w14:textId="77777777" w:rsidR="008E3D9E" w:rsidRPr="00E14483" w:rsidRDefault="008E3D9E" w:rsidP="008E3D9E">
                            <w:pPr>
                              <w:jc w:val="center"/>
                              <w:rPr>
                                <w:b/>
                                <w:sz w:val="4"/>
                                <w:szCs w:val="4"/>
                              </w:rPr>
                            </w:pPr>
                          </w:p>
                          <w:p w14:paraId="752F844E" w14:textId="77777777" w:rsidR="008E3D9E" w:rsidRDefault="008E3D9E" w:rsidP="008E3D9E">
                            <w:pPr>
                              <w:rPr>
                                <w:sz w:val="16"/>
                                <w:szCs w:val="16"/>
                              </w:rPr>
                            </w:pPr>
                            <w:r w:rsidRPr="00233158">
                              <w:rPr>
                                <w:sz w:val="16"/>
                                <w:szCs w:val="16"/>
                              </w:rPr>
                              <w:t>_____</w:t>
                            </w:r>
                            <w:r>
                              <w:rPr>
                                <w:sz w:val="16"/>
                                <w:szCs w:val="16"/>
                              </w:rPr>
                              <w:t>__</w:t>
                            </w:r>
                            <w:r w:rsidRPr="00233158">
                              <w:rPr>
                                <w:sz w:val="16"/>
                                <w:szCs w:val="16"/>
                              </w:rPr>
                              <w:t xml:space="preserve">__ </w:t>
                            </w:r>
                            <w:del w:id="358" w:author="Janet Cheney" w:date="2025-12-23T11:32:00Z" w16du:dateUtc="2025-12-23T17:32:00Z">
                              <w:r w:rsidDel="00157FB3">
                                <w:rPr>
                                  <w:sz w:val="16"/>
                                  <w:szCs w:val="16"/>
                                </w:rPr>
                                <w:delText>________</w:delText>
                              </w:r>
                              <w:r w:rsidRPr="00233158" w:rsidDel="00157FB3">
                                <w:rPr>
                                  <w:sz w:val="16"/>
                                  <w:szCs w:val="16"/>
                                </w:rPr>
                                <w:delText>___</w:delText>
                              </w:r>
                              <w:r w:rsidDel="00157FB3">
                                <w:rPr>
                                  <w:sz w:val="16"/>
                                  <w:szCs w:val="16"/>
                                </w:rPr>
                                <w:delText>_</w:delText>
                              </w:r>
                              <w:r w:rsidRPr="00233158" w:rsidDel="00157FB3">
                                <w:rPr>
                                  <w:sz w:val="16"/>
                                  <w:szCs w:val="16"/>
                                </w:rPr>
                                <w:delText>____</w:delText>
                              </w:r>
                            </w:del>
                            <w:r w:rsidRPr="00233158">
                              <w:rPr>
                                <w:sz w:val="16"/>
                                <w:szCs w:val="16"/>
                              </w:rPr>
                              <w:t xml:space="preserve"> </w:t>
                            </w:r>
                            <w:r>
                              <w:rPr>
                                <w:sz w:val="16"/>
                                <w:szCs w:val="16"/>
                              </w:rPr>
                              <w:t xml:space="preserve"> </w:t>
                            </w:r>
                            <w:r w:rsidRPr="00233158">
                              <w:rPr>
                                <w:sz w:val="16"/>
                                <w:szCs w:val="16"/>
                              </w:rPr>
                              <w:t>_____</w:t>
                            </w:r>
                            <w:r>
                              <w:rPr>
                                <w:sz w:val="16"/>
                                <w:szCs w:val="16"/>
                              </w:rPr>
                              <w:t>__</w:t>
                            </w:r>
                            <w:r w:rsidRPr="00233158">
                              <w:rPr>
                                <w:sz w:val="16"/>
                                <w:szCs w:val="16"/>
                              </w:rPr>
                              <w:t xml:space="preserve">__ </w:t>
                            </w:r>
                            <w:del w:id="359" w:author="Janet Cheney" w:date="2025-12-23T11:32:00Z" w16du:dateUtc="2025-12-23T17:32:00Z">
                              <w:r w:rsidDel="00157FB3">
                                <w:rPr>
                                  <w:sz w:val="16"/>
                                  <w:szCs w:val="16"/>
                                </w:rPr>
                                <w:delText>_________</w:delText>
                              </w:r>
                              <w:r w:rsidRPr="00233158" w:rsidDel="00157FB3">
                                <w:rPr>
                                  <w:sz w:val="16"/>
                                  <w:szCs w:val="16"/>
                                </w:rPr>
                                <w:delText>_______</w:delText>
                              </w:r>
                            </w:del>
                            <w:r w:rsidRPr="00233158">
                              <w:rPr>
                                <w:sz w:val="16"/>
                                <w:szCs w:val="16"/>
                              </w:rPr>
                              <w:t xml:space="preserve"> </w:t>
                            </w:r>
                            <w:r>
                              <w:rPr>
                                <w:sz w:val="16"/>
                                <w:szCs w:val="16"/>
                              </w:rPr>
                              <w:t xml:space="preserve"> </w:t>
                            </w:r>
                          </w:p>
                          <w:p w14:paraId="3AF3904F" w14:textId="77777777" w:rsidR="008E3D9E" w:rsidRDefault="008E3D9E" w:rsidP="008E3D9E">
                            <w:pPr>
                              <w:rPr>
                                <w:sz w:val="4"/>
                                <w:szCs w:val="4"/>
                              </w:rPr>
                            </w:pPr>
                            <w:r w:rsidRPr="00E14483">
                              <w:rPr>
                                <w:sz w:val="12"/>
                                <w:szCs w:val="12"/>
                              </w:rPr>
                              <w:t xml:space="preserve">Seller          </w:t>
                            </w:r>
                            <w:r>
                              <w:rPr>
                                <w:sz w:val="12"/>
                                <w:szCs w:val="12"/>
                              </w:rPr>
                              <w:t xml:space="preserve">      </w:t>
                            </w:r>
                            <w:del w:id="360" w:author="Janet Cheney" w:date="2025-12-23T11:31:00Z" w16du:dateUtc="2025-12-23T17:31:00Z">
                              <w:r w:rsidRPr="00E14483" w:rsidDel="00157FB3">
                                <w:rPr>
                                  <w:sz w:val="12"/>
                                  <w:szCs w:val="12"/>
                                </w:rPr>
                                <w:delText xml:space="preserve">Date </w:delText>
                              </w:r>
                            </w:del>
                            <w:r w:rsidRPr="00E14483">
                              <w:rPr>
                                <w:sz w:val="12"/>
                                <w:szCs w:val="12"/>
                              </w:rPr>
                              <w:t xml:space="preserve">                         </w:t>
                            </w:r>
                            <w:r>
                              <w:rPr>
                                <w:sz w:val="12"/>
                                <w:szCs w:val="12"/>
                              </w:rPr>
                              <w:t xml:space="preserve">            Buyer</w:t>
                            </w:r>
                            <w:r w:rsidRPr="00E14483">
                              <w:rPr>
                                <w:sz w:val="12"/>
                                <w:szCs w:val="12"/>
                              </w:rPr>
                              <w:t xml:space="preserve">        </w:t>
                            </w:r>
                            <w:r>
                              <w:rPr>
                                <w:sz w:val="12"/>
                                <w:szCs w:val="12"/>
                              </w:rPr>
                              <w:t xml:space="preserve">      </w:t>
                            </w:r>
                            <w:del w:id="361" w:author="Janet Cheney" w:date="2025-12-23T11:31:00Z" w16du:dateUtc="2025-12-23T17:31:00Z">
                              <w:r w:rsidRPr="00E14483" w:rsidDel="00157FB3">
                                <w:rPr>
                                  <w:sz w:val="12"/>
                                  <w:szCs w:val="12"/>
                                </w:rPr>
                                <w:delText>Date</w:delText>
                              </w:r>
                            </w:del>
                          </w:p>
                          <w:p w14:paraId="2CF3F6CD" w14:textId="77777777" w:rsidR="008E3D9E" w:rsidRPr="00E14483" w:rsidRDefault="008E3D9E" w:rsidP="008E3D9E">
                            <w:pPr>
                              <w:rPr>
                                <w:sz w:val="4"/>
                                <w:szCs w:val="4"/>
                              </w:rPr>
                            </w:pPr>
                          </w:p>
                          <w:p w14:paraId="264FD09E" w14:textId="77777777" w:rsidR="008E3D9E" w:rsidRDefault="008E3D9E" w:rsidP="008E3D9E">
                            <w:pPr>
                              <w:rPr>
                                <w:sz w:val="16"/>
                                <w:szCs w:val="16"/>
                              </w:rPr>
                            </w:pPr>
                            <w:r w:rsidRPr="00233158">
                              <w:rPr>
                                <w:sz w:val="16"/>
                                <w:szCs w:val="16"/>
                              </w:rPr>
                              <w:t>_____</w:t>
                            </w:r>
                            <w:r>
                              <w:rPr>
                                <w:sz w:val="16"/>
                                <w:szCs w:val="16"/>
                              </w:rPr>
                              <w:t>__</w:t>
                            </w:r>
                            <w:r w:rsidRPr="00233158">
                              <w:rPr>
                                <w:sz w:val="16"/>
                                <w:szCs w:val="16"/>
                              </w:rPr>
                              <w:t xml:space="preserve">__ </w:t>
                            </w:r>
                            <w:del w:id="362" w:author="Janet Cheney" w:date="2025-12-23T11:32:00Z" w16du:dateUtc="2025-12-23T17:32:00Z">
                              <w:r w:rsidDel="00157FB3">
                                <w:rPr>
                                  <w:sz w:val="16"/>
                                  <w:szCs w:val="16"/>
                                </w:rPr>
                                <w:delText>________</w:delText>
                              </w:r>
                              <w:r w:rsidRPr="00233158" w:rsidDel="00157FB3">
                                <w:rPr>
                                  <w:sz w:val="16"/>
                                  <w:szCs w:val="16"/>
                                </w:rPr>
                                <w:delText>___</w:delText>
                              </w:r>
                              <w:r w:rsidDel="00157FB3">
                                <w:rPr>
                                  <w:sz w:val="16"/>
                                  <w:szCs w:val="16"/>
                                </w:rPr>
                                <w:delText>_</w:delText>
                              </w:r>
                              <w:r w:rsidRPr="00233158" w:rsidDel="00157FB3">
                                <w:rPr>
                                  <w:sz w:val="16"/>
                                  <w:szCs w:val="16"/>
                                </w:rPr>
                                <w:delText xml:space="preserve">____ </w:delText>
                              </w:r>
                            </w:del>
                            <w:r>
                              <w:rPr>
                                <w:sz w:val="16"/>
                                <w:szCs w:val="16"/>
                              </w:rPr>
                              <w:t xml:space="preserve"> </w:t>
                            </w:r>
                            <w:r w:rsidRPr="00233158">
                              <w:rPr>
                                <w:sz w:val="16"/>
                                <w:szCs w:val="16"/>
                              </w:rPr>
                              <w:t>_____</w:t>
                            </w:r>
                            <w:r>
                              <w:rPr>
                                <w:sz w:val="16"/>
                                <w:szCs w:val="16"/>
                              </w:rPr>
                              <w:t>__</w:t>
                            </w:r>
                            <w:r w:rsidRPr="00233158">
                              <w:rPr>
                                <w:sz w:val="16"/>
                                <w:szCs w:val="16"/>
                              </w:rPr>
                              <w:t>__</w:t>
                            </w:r>
                            <w:del w:id="363" w:author="Janet Cheney" w:date="2025-12-23T11:32:00Z" w16du:dateUtc="2025-12-23T17:32:00Z">
                              <w:r w:rsidRPr="00233158" w:rsidDel="00157FB3">
                                <w:rPr>
                                  <w:sz w:val="16"/>
                                  <w:szCs w:val="16"/>
                                </w:rPr>
                                <w:delText xml:space="preserve"> </w:delText>
                              </w:r>
                              <w:r w:rsidDel="00157FB3">
                                <w:rPr>
                                  <w:sz w:val="16"/>
                                  <w:szCs w:val="16"/>
                                </w:rPr>
                                <w:delText>_________</w:delText>
                              </w:r>
                              <w:r w:rsidRPr="00233158" w:rsidDel="00157FB3">
                                <w:rPr>
                                  <w:sz w:val="16"/>
                                  <w:szCs w:val="16"/>
                                </w:rPr>
                                <w:delText xml:space="preserve">_______ </w:delText>
                              </w:r>
                            </w:del>
                            <w:r>
                              <w:rPr>
                                <w:sz w:val="16"/>
                                <w:szCs w:val="16"/>
                              </w:rPr>
                              <w:t xml:space="preserve"> </w:t>
                            </w:r>
                          </w:p>
                          <w:p w14:paraId="5F031570" w14:textId="77777777" w:rsidR="008E3D9E" w:rsidRPr="00E14483" w:rsidRDefault="008E3D9E" w:rsidP="008E3D9E">
                            <w:pPr>
                              <w:rPr>
                                <w:sz w:val="12"/>
                                <w:szCs w:val="12"/>
                              </w:rPr>
                            </w:pPr>
                            <w:r w:rsidRPr="00E14483">
                              <w:rPr>
                                <w:sz w:val="12"/>
                                <w:szCs w:val="12"/>
                              </w:rPr>
                              <w:t xml:space="preserve">Seller          </w:t>
                            </w:r>
                            <w:r>
                              <w:rPr>
                                <w:sz w:val="12"/>
                                <w:szCs w:val="12"/>
                              </w:rPr>
                              <w:t xml:space="preserve">      </w:t>
                            </w:r>
                            <w:del w:id="364" w:author="Janet Cheney" w:date="2025-12-23T11:31:00Z" w16du:dateUtc="2025-12-23T17:31:00Z">
                              <w:r w:rsidRPr="00E14483" w:rsidDel="00157FB3">
                                <w:rPr>
                                  <w:sz w:val="12"/>
                                  <w:szCs w:val="12"/>
                                </w:rPr>
                                <w:delText>Date</w:delText>
                              </w:r>
                            </w:del>
                            <w:r w:rsidRPr="00E14483">
                              <w:rPr>
                                <w:sz w:val="12"/>
                                <w:szCs w:val="12"/>
                              </w:rPr>
                              <w:t xml:space="preserve">                          </w:t>
                            </w:r>
                            <w:r>
                              <w:rPr>
                                <w:sz w:val="12"/>
                                <w:szCs w:val="12"/>
                              </w:rPr>
                              <w:t xml:space="preserve">            Buyer  </w:t>
                            </w:r>
                            <w:r w:rsidRPr="00E14483">
                              <w:rPr>
                                <w:sz w:val="12"/>
                                <w:szCs w:val="12"/>
                              </w:rPr>
                              <w:t xml:space="preserve">      </w:t>
                            </w:r>
                            <w:r>
                              <w:rPr>
                                <w:sz w:val="12"/>
                                <w:szCs w:val="12"/>
                              </w:rPr>
                              <w:t xml:space="preserve">      </w:t>
                            </w:r>
                            <w:del w:id="365" w:author="Janet Cheney" w:date="2025-12-23T11:32:00Z" w16du:dateUtc="2025-12-23T17:32:00Z">
                              <w:r w:rsidRPr="00E14483" w:rsidDel="00157FB3">
                                <w:rPr>
                                  <w:sz w:val="12"/>
                                  <w:szCs w:val="12"/>
                                </w:rPr>
                                <w:delText>Date</w:delText>
                              </w:r>
                            </w:del>
                          </w:p>
                          <w:p w14:paraId="145A53F0" w14:textId="77777777" w:rsidR="008E3D9E" w:rsidRPr="00233158" w:rsidRDefault="008E3D9E" w:rsidP="008E3D9E">
                            <w:pPr>
                              <w:rPr>
                                <w:sz w:val="16"/>
                                <w:szCs w:val="16"/>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FA1A5" id="_x0000_s1037" type="#_x0000_t202" style="position:absolute;margin-left:322.65pt;margin-top:14.45pt;width:3in;height:52.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" filled="f" stroked="f" strokeweight=".5pt">
                <v:textbox inset="3.6pt,,3.6pt">
                  <w:txbxContent>
                    <w:p w14:paraId="23A6BB5A" w14:textId="0281F442" w:rsidR="008E3D9E" w:rsidRDefault="008E3D9E" w:rsidP="008E3D9E">
                      <w:pPr>
                        <w:jc w:val="center"/>
                        <w:rPr>
                          <w:b/>
                          <w:sz w:val="4"/>
                          <w:szCs w:val="4"/>
                        </w:rPr>
                      </w:pPr>
                      <w:r w:rsidRPr="00E14483">
                        <w:rPr>
                          <w:b/>
                          <w:sz w:val="14"/>
                          <w:szCs w:val="14"/>
                        </w:rPr>
                        <w:t>Initials</w:t>
                      </w:r>
                    </w:p>
                    <w:p w14:paraId="4E6E368C" w14:textId="77777777" w:rsidR="008E3D9E" w:rsidRPr="00E14483" w:rsidRDefault="008E3D9E" w:rsidP="008E3D9E">
                      <w:pPr>
                        <w:jc w:val="center"/>
                        <w:rPr>
                          <w:b/>
                          <w:sz w:val="4"/>
                          <w:szCs w:val="4"/>
                        </w:rPr>
                      </w:pPr>
                    </w:p>
                    <w:p w14:paraId="752F844E" w14:textId="77777777" w:rsidR="008E3D9E" w:rsidRDefault="008E3D9E" w:rsidP="008E3D9E">
                      <w:pPr>
                        <w:rPr>
                          <w:sz w:val="16"/>
                          <w:szCs w:val="16"/>
                        </w:rPr>
                      </w:pPr>
                      <w:r w:rsidRPr="00233158">
                        <w:rPr>
                          <w:sz w:val="16"/>
                          <w:szCs w:val="16"/>
                        </w:rPr>
                        <w:t>_____</w:t>
                      </w:r>
                      <w:r>
                        <w:rPr>
                          <w:sz w:val="16"/>
                          <w:szCs w:val="16"/>
                        </w:rPr>
                        <w:t>__</w:t>
                      </w:r>
                      <w:r w:rsidRPr="00233158">
                        <w:rPr>
                          <w:sz w:val="16"/>
                          <w:szCs w:val="16"/>
                        </w:rPr>
                        <w:t xml:space="preserve">__ </w:t>
                      </w:r>
                      <w:del w:id="366" w:author="Janet Cheney" w:date="2025-12-23T11:32:00Z" w16du:dateUtc="2025-12-23T17:32:00Z">
                        <w:r w:rsidDel="00157FB3">
                          <w:rPr>
                            <w:sz w:val="16"/>
                            <w:szCs w:val="16"/>
                          </w:rPr>
                          <w:delText>________</w:delText>
                        </w:r>
                        <w:r w:rsidRPr="00233158" w:rsidDel="00157FB3">
                          <w:rPr>
                            <w:sz w:val="16"/>
                            <w:szCs w:val="16"/>
                          </w:rPr>
                          <w:delText>___</w:delText>
                        </w:r>
                        <w:r w:rsidDel="00157FB3">
                          <w:rPr>
                            <w:sz w:val="16"/>
                            <w:szCs w:val="16"/>
                          </w:rPr>
                          <w:delText>_</w:delText>
                        </w:r>
                        <w:r w:rsidRPr="00233158" w:rsidDel="00157FB3">
                          <w:rPr>
                            <w:sz w:val="16"/>
                            <w:szCs w:val="16"/>
                          </w:rPr>
                          <w:delText>____</w:delText>
                        </w:r>
                      </w:del>
                      <w:r w:rsidRPr="00233158">
                        <w:rPr>
                          <w:sz w:val="16"/>
                          <w:szCs w:val="16"/>
                        </w:rPr>
                        <w:t xml:space="preserve"> </w:t>
                      </w:r>
                      <w:r>
                        <w:rPr>
                          <w:sz w:val="16"/>
                          <w:szCs w:val="16"/>
                        </w:rPr>
                        <w:t xml:space="preserve"> </w:t>
                      </w:r>
                      <w:r w:rsidRPr="00233158">
                        <w:rPr>
                          <w:sz w:val="16"/>
                          <w:szCs w:val="16"/>
                        </w:rPr>
                        <w:t>_____</w:t>
                      </w:r>
                      <w:r>
                        <w:rPr>
                          <w:sz w:val="16"/>
                          <w:szCs w:val="16"/>
                        </w:rPr>
                        <w:t>__</w:t>
                      </w:r>
                      <w:r w:rsidRPr="00233158">
                        <w:rPr>
                          <w:sz w:val="16"/>
                          <w:szCs w:val="16"/>
                        </w:rPr>
                        <w:t xml:space="preserve">__ </w:t>
                      </w:r>
                      <w:del w:id="367" w:author="Janet Cheney" w:date="2025-12-23T11:32:00Z" w16du:dateUtc="2025-12-23T17:32:00Z">
                        <w:r w:rsidDel="00157FB3">
                          <w:rPr>
                            <w:sz w:val="16"/>
                            <w:szCs w:val="16"/>
                          </w:rPr>
                          <w:delText>_________</w:delText>
                        </w:r>
                        <w:r w:rsidRPr="00233158" w:rsidDel="00157FB3">
                          <w:rPr>
                            <w:sz w:val="16"/>
                            <w:szCs w:val="16"/>
                          </w:rPr>
                          <w:delText>_______</w:delText>
                        </w:r>
                      </w:del>
                      <w:r w:rsidRPr="00233158">
                        <w:rPr>
                          <w:sz w:val="16"/>
                          <w:szCs w:val="16"/>
                        </w:rPr>
                        <w:t xml:space="preserve"> </w:t>
                      </w:r>
                      <w:r>
                        <w:rPr>
                          <w:sz w:val="16"/>
                          <w:szCs w:val="16"/>
                        </w:rPr>
                        <w:t xml:space="preserve"> </w:t>
                      </w:r>
                    </w:p>
                    <w:p w14:paraId="3AF3904F" w14:textId="77777777" w:rsidR="008E3D9E" w:rsidRDefault="008E3D9E" w:rsidP="008E3D9E">
                      <w:pPr>
                        <w:rPr>
                          <w:sz w:val="4"/>
                          <w:szCs w:val="4"/>
                        </w:rPr>
                      </w:pPr>
                      <w:r w:rsidRPr="00E14483">
                        <w:rPr>
                          <w:sz w:val="12"/>
                          <w:szCs w:val="12"/>
                        </w:rPr>
                        <w:t xml:space="preserve">Seller          </w:t>
                      </w:r>
                      <w:r>
                        <w:rPr>
                          <w:sz w:val="12"/>
                          <w:szCs w:val="12"/>
                        </w:rPr>
                        <w:t xml:space="preserve">      </w:t>
                      </w:r>
                      <w:del w:id="368" w:author="Janet Cheney" w:date="2025-12-23T11:31:00Z" w16du:dateUtc="2025-12-23T17:31:00Z">
                        <w:r w:rsidRPr="00E14483" w:rsidDel="00157FB3">
                          <w:rPr>
                            <w:sz w:val="12"/>
                            <w:szCs w:val="12"/>
                          </w:rPr>
                          <w:delText xml:space="preserve">Date </w:delText>
                        </w:r>
                      </w:del>
                      <w:r w:rsidRPr="00E14483">
                        <w:rPr>
                          <w:sz w:val="12"/>
                          <w:szCs w:val="12"/>
                        </w:rPr>
                        <w:t xml:space="preserve">                         </w:t>
                      </w:r>
                      <w:r>
                        <w:rPr>
                          <w:sz w:val="12"/>
                          <w:szCs w:val="12"/>
                        </w:rPr>
                        <w:t xml:space="preserve">            Buyer</w:t>
                      </w:r>
                      <w:r w:rsidRPr="00E14483">
                        <w:rPr>
                          <w:sz w:val="12"/>
                          <w:szCs w:val="12"/>
                        </w:rPr>
                        <w:t xml:space="preserve">        </w:t>
                      </w:r>
                      <w:r>
                        <w:rPr>
                          <w:sz w:val="12"/>
                          <w:szCs w:val="12"/>
                        </w:rPr>
                        <w:t xml:space="preserve">      </w:t>
                      </w:r>
                      <w:del w:id="369" w:author="Janet Cheney" w:date="2025-12-23T11:31:00Z" w16du:dateUtc="2025-12-23T17:31:00Z">
                        <w:r w:rsidRPr="00E14483" w:rsidDel="00157FB3">
                          <w:rPr>
                            <w:sz w:val="12"/>
                            <w:szCs w:val="12"/>
                          </w:rPr>
                          <w:delText>Date</w:delText>
                        </w:r>
                      </w:del>
                    </w:p>
                    <w:p w14:paraId="2CF3F6CD" w14:textId="77777777" w:rsidR="008E3D9E" w:rsidRPr="00E14483" w:rsidRDefault="008E3D9E" w:rsidP="008E3D9E">
                      <w:pPr>
                        <w:rPr>
                          <w:sz w:val="4"/>
                          <w:szCs w:val="4"/>
                        </w:rPr>
                      </w:pPr>
                    </w:p>
                    <w:p w14:paraId="264FD09E" w14:textId="77777777" w:rsidR="008E3D9E" w:rsidRDefault="008E3D9E" w:rsidP="008E3D9E">
                      <w:pPr>
                        <w:rPr>
                          <w:sz w:val="16"/>
                          <w:szCs w:val="16"/>
                        </w:rPr>
                      </w:pPr>
                      <w:r w:rsidRPr="00233158">
                        <w:rPr>
                          <w:sz w:val="16"/>
                          <w:szCs w:val="16"/>
                        </w:rPr>
                        <w:t>_____</w:t>
                      </w:r>
                      <w:r>
                        <w:rPr>
                          <w:sz w:val="16"/>
                          <w:szCs w:val="16"/>
                        </w:rPr>
                        <w:t>__</w:t>
                      </w:r>
                      <w:r w:rsidRPr="00233158">
                        <w:rPr>
                          <w:sz w:val="16"/>
                          <w:szCs w:val="16"/>
                        </w:rPr>
                        <w:t xml:space="preserve">__ </w:t>
                      </w:r>
                      <w:del w:id="370" w:author="Janet Cheney" w:date="2025-12-23T11:32:00Z" w16du:dateUtc="2025-12-23T17:32:00Z">
                        <w:r w:rsidDel="00157FB3">
                          <w:rPr>
                            <w:sz w:val="16"/>
                            <w:szCs w:val="16"/>
                          </w:rPr>
                          <w:delText>________</w:delText>
                        </w:r>
                        <w:r w:rsidRPr="00233158" w:rsidDel="00157FB3">
                          <w:rPr>
                            <w:sz w:val="16"/>
                            <w:szCs w:val="16"/>
                          </w:rPr>
                          <w:delText>___</w:delText>
                        </w:r>
                        <w:r w:rsidDel="00157FB3">
                          <w:rPr>
                            <w:sz w:val="16"/>
                            <w:szCs w:val="16"/>
                          </w:rPr>
                          <w:delText>_</w:delText>
                        </w:r>
                        <w:r w:rsidRPr="00233158" w:rsidDel="00157FB3">
                          <w:rPr>
                            <w:sz w:val="16"/>
                            <w:szCs w:val="16"/>
                          </w:rPr>
                          <w:delText xml:space="preserve">____ </w:delText>
                        </w:r>
                      </w:del>
                      <w:r>
                        <w:rPr>
                          <w:sz w:val="16"/>
                          <w:szCs w:val="16"/>
                        </w:rPr>
                        <w:t xml:space="preserve"> </w:t>
                      </w:r>
                      <w:r w:rsidRPr="00233158">
                        <w:rPr>
                          <w:sz w:val="16"/>
                          <w:szCs w:val="16"/>
                        </w:rPr>
                        <w:t>_____</w:t>
                      </w:r>
                      <w:r>
                        <w:rPr>
                          <w:sz w:val="16"/>
                          <w:szCs w:val="16"/>
                        </w:rPr>
                        <w:t>__</w:t>
                      </w:r>
                      <w:r w:rsidRPr="00233158">
                        <w:rPr>
                          <w:sz w:val="16"/>
                          <w:szCs w:val="16"/>
                        </w:rPr>
                        <w:t>__</w:t>
                      </w:r>
                      <w:del w:id="371" w:author="Janet Cheney" w:date="2025-12-23T11:32:00Z" w16du:dateUtc="2025-12-23T17:32:00Z">
                        <w:r w:rsidRPr="00233158" w:rsidDel="00157FB3">
                          <w:rPr>
                            <w:sz w:val="16"/>
                            <w:szCs w:val="16"/>
                          </w:rPr>
                          <w:delText xml:space="preserve"> </w:delText>
                        </w:r>
                        <w:r w:rsidDel="00157FB3">
                          <w:rPr>
                            <w:sz w:val="16"/>
                            <w:szCs w:val="16"/>
                          </w:rPr>
                          <w:delText>_________</w:delText>
                        </w:r>
                        <w:r w:rsidRPr="00233158" w:rsidDel="00157FB3">
                          <w:rPr>
                            <w:sz w:val="16"/>
                            <w:szCs w:val="16"/>
                          </w:rPr>
                          <w:delText xml:space="preserve">_______ </w:delText>
                        </w:r>
                      </w:del>
                      <w:r>
                        <w:rPr>
                          <w:sz w:val="16"/>
                          <w:szCs w:val="16"/>
                        </w:rPr>
                        <w:t xml:space="preserve"> </w:t>
                      </w:r>
                    </w:p>
                    <w:p w14:paraId="5F031570" w14:textId="77777777" w:rsidR="008E3D9E" w:rsidRPr="00E14483" w:rsidRDefault="008E3D9E" w:rsidP="008E3D9E">
                      <w:pPr>
                        <w:rPr>
                          <w:sz w:val="12"/>
                          <w:szCs w:val="12"/>
                        </w:rPr>
                      </w:pPr>
                      <w:r w:rsidRPr="00E14483">
                        <w:rPr>
                          <w:sz w:val="12"/>
                          <w:szCs w:val="12"/>
                        </w:rPr>
                        <w:t xml:space="preserve">Seller          </w:t>
                      </w:r>
                      <w:r>
                        <w:rPr>
                          <w:sz w:val="12"/>
                          <w:szCs w:val="12"/>
                        </w:rPr>
                        <w:t xml:space="preserve">      </w:t>
                      </w:r>
                      <w:del w:id="372" w:author="Janet Cheney" w:date="2025-12-23T11:31:00Z" w16du:dateUtc="2025-12-23T17:31:00Z">
                        <w:r w:rsidRPr="00E14483" w:rsidDel="00157FB3">
                          <w:rPr>
                            <w:sz w:val="12"/>
                            <w:szCs w:val="12"/>
                          </w:rPr>
                          <w:delText>Date</w:delText>
                        </w:r>
                      </w:del>
                      <w:r w:rsidRPr="00E14483">
                        <w:rPr>
                          <w:sz w:val="12"/>
                          <w:szCs w:val="12"/>
                        </w:rPr>
                        <w:t xml:space="preserve">                          </w:t>
                      </w:r>
                      <w:r>
                        <w:rPr>
                          <w:sz w:val="12"/>
                          <w:szCs w:val="12"/>
                        </w:rPr>
                        <w:t xml:space="preserve">            Buyer  </w:t>
                      </w:r>
                      <w:r w:rsidRPr="00E14483">
                        <w:rPr>
                          <w:sz w:val="12"/>
                          <w:szCs w:val="12"/>
                        </w:rPr>
                        <w:t xml:space="preserve">      </w:t>
                      </w:r>
                      <w:r>
                        <w:rPr>
                          <w:sz w:val="12"/>
                          <w:szCs w:val="12"/>
                        </w:rPr>
                        <w:t xml:space="preserve">      </w:t>
                      </w:r>
                      <w:del w:id="373" w:author="Janet Cheney" w:date="2025-12-23T11:32:00Z" w16du:dateUtc="2025-12-23T17:32:00Z">
                        <w:r w:rsidRPr="00E14483" w:rsidDel="00157FB3">
                          <w:rPr>
                            <w:sz w:val="12"/>
                            <w:szCs w:val="12"/>
                          </w:rPr>
                          <w:delText>Date</w:delText>
                        </w:r>
                      </w:del>
                    </w:p>
                    <w:p w14:paraId="145A53F0" w14:textId="77777777" w:rsidR="008E3D9E" w:rsidRPr="00233158" w:rsidRDefault="008E3D9E" w:rsidP="008E3D9E">
                      <w:pPr>
                        <w:rPr>
                          <w:sz w:val="16"/>
                          <w:szCs w:val="16"/>
                        </w:rPr>
                      </w:pPr>
                    </w:p>
                  </w:txbxContent>
                </v:textbox>
              </v:shape>
            </w:pict>
          </mc:Fallback>
        </mc:AlternateContent>
      </w:r>
    </w:ins>
    <w:r w:rsidR="00B32526">
      <w:rPr>
        <w:noProof/>
      </w:rPr>
      <mc:AlternateContent>
        <mc:Choice Requires="wps">
          <w:drawing>
            <wp:anchor distT="0" distB="0" distL="114300" distR="114300" simplePos="0" relativeHeight="251660800" behindDoc="0" locked="0" layoutInCell="1" allowOverlap="1" wp14:anchorId="75D96260" wp14:editId="47E6619E">
              <wp:simplePos x="0" y="0"/>
              <wp:positionH relativeFrom="column">
                <wp:posOffset>2747645</wp:posOffset>
              </wp:positionH>
              <wp:positionV relativeFrom="paragraph">
                <wp:posOffset>367030</wp:posOffset>
              </wp:positionV>
              <wp:extent cx="695960" cy="29591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641F4" w14:textId="78BA65F0" w:rsidR="00F349DC" w:rsidRDefault="00F349DC" w:rsidP="0003293A">
                          <w:pPr>
                            <w:rPr>
                              <w:sz w:val="14"/>
                              <w:szCs w:val="14"/>
                            </w:rPr>
                          </w:pPr>
                          <w:r>
                            <w:t xml:space="preserve"> </w:t>
                          </w:r>
                          <w:r w:rsidRPr="00233158">
                            <w:rPr>
                              <w:sz w:val="14"/>
                              <w:szCs w:val="14"/>
                            </w:rPr>
                            <w:t xml:space="preserve">Page </w:t>
                          </w:r>
                          <w:r w:rsidRPr="00233158">
                            <w:rPr>
                              <w:sz w:val="14"/>
                              <w:szCs w:val="14"/>
                            </w:rPr>
                            <w:fldChar w:fldCharType="begin"/>
                          </w:r>
                          <w:r w:rsidRPr="00233158">
                            <w:rPr>
                              <w:sz w:val="14"/>
                              <w:szCs w:val="14"/>
                            </w:rPr>
                            <w:instrText xml:space="preserve"> PAGE    \* MERGEFORMAT </w:instrText>
                          </w:r>
                          <w:r w:rsidRPr="00233158">
                            <w:rPr>
                              <w:sz w:val="14"/>
                              <w:szCs w:val="14"/>
                            </w:rPr>
                            <w:fldChar w:fldCharType="separate"/>
                          </w:r>
                          <w:r w:rsidR="008B29FA">
                            <w:rPr>
                              <w:noProof/>
                              <w:sz w:val="14"/>
                              <w:szCs w:val="14"/>
                            </w:rPr>
                            <w:t>7</w:t>
                          </w:r>
                          <w:r w:rsidRPr="00233158">
                            <w:rPr>
                              <w:sz w:val="14"/>
                              <w:szCs w:val="14"/>
                            </w:rPr>
                            <w:fldChar w:fldCharType="end"/>
                          </w:r>
                          <w:del w:id="374" w:author="Janet Cheney" w:date="2025-10-23T08:13:00Z" w16du:dateUtc="2025-10-23T13:13:00Z">
                            <w:r w:rsidRPr="00233158" w:rsidDel="00C7395F">
                              <w:rPr>
                                <w:sz w:val="14"/>
                                <w:szCs w:val="14"/>
                              </w:rPr>
                              <w:delText xml:space="preserve"> </w:delText>
                            </w:r>
                            <w:r w:rsidDel="00C7395F">
                              <w:rPr>
                                <w:sz w:val="14"/>
                                <w:szCs w:val="14"/>
                              </w:rPr>
                              <w:delText xml:space="preserve">of </w:delText>
                            </w:r>
                            <w:r w:rsidR="008B2600" w:rsidDel="00C7395F">
                              <w:rPr>
                                <w:sz w:val="14"/>
                                <w:szCs w:val="14"/>
                              </w:rPr>
                              <w:delText>9</w:delText>
                            </w:r>
                          </w:del>
                        </w:p>
                        <w:p w14:paraId="5A8D042E" w14:textId="77777777" w:rsidR="00F349DC" w:rsidRPr="00233158" w:rsidRDefault="00F349DC" w:rsidP="0003293A">
                          <w:pPr>
                            <w:rPr>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D96260" id="_x0000_s1038" type="#_x0000_t202" style="position:absolute;margin-left:216.35pt;margin-top:28.9pt;width:54.8pt;height:2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" filled="f" stroked="f">
              <v:textbox style="mso-fit-shape-to-text:t">
                <w:txbxContent>
                  <w:p w14:paraId="363641F4" w14:textId="78BA65F0" w:rsidR="00F349DC" w:rsidRDefault="00F349DC" w:rsidP="0003293A">
                    <w:pPr>
                      <w:rPr>
                        <w:sz w:val="14"/>
                        <w:szCs w:val="14"/>
                      </w:rPr>
                    </w:pPr>
                    <w:r>
                      <w:t xml:space="preserve"> </w:t>
                    </w:r>
                    <w:r w:rsidRPr="00233158">
                      <w:rPr>
                        <w:sz w:val="14"/>
                        <w:szCs w:val="14"/>
                      </w:rPr>
                      <w:t xml:space="preserve">Page </w:t>
                    </w:r>
                    <w:r w:rsidRPr="00233158">
                      <w:rPr>
                        <w:sz w:val="14"/>
                        <w:szCs w:val="14"/>
                      </w:rPr>
                      <w:fldChar w:fldCharType="begin"/>
                    </w:r>
                    <w:r w:rsidRPr="00233158">
                      <w:rPr>
                        <w:sz w:val="14"/>
                        <w:szCs w:val="14"/>
                      </w:rPr>
                      <w:instrText xml:space="preserve"> PAGE    \* MERGEFORMAT </w:instrText>
                    </w:r>
                    <w:r w:rsidRPr="00233158">
                      <w:rPr>
                        <w:sz w:val="14"/>
                        <w:szCs w:val="14"/>
                      </w:rPr>
                      <w:fldChar w:fldCharType="separate"/>
                    </w:r>
                    <w:r w:rsidR="008B29FA">
                      <w:rPr>
                        <w:noProof/>
                        <w:sz w:val="14"/>
                        <w:szCs w:val="14"/>
                      </w:rPr>
                      <w:t>7</w:t>
                    </w:r>
                    <w:r w:rsidRPr="00233158">
                      <w:rPr>
                        <w:sz w:val="14"/>
                        <w:szCs w:val="14"/>
                      </w:rPr>
                      <w:fldChar w:fldCharType="end"/>
                    </w:r>
                    <w:del w:id="375" w:author="Janet Cheney" w:date="2025-10-23T08:13:00Z" w16du:dateUtc="2025-10-23T13:13:00Z">
                      <w:r w:rsidRPr="00233158" w:rsidDel="00C7395F">
                        <w:rPr>
                          <w:sz w:val="14"/>
                          <w:szCs w:val="14"/>
                        </w:rPr>
                        <w:delText xml:space="preserve"> </w:delText>
                      </w:r>
                      <w:r w:rsidDel="00C7395F">
                        <w:rPr>
                          <w:sz w:val="14"/>
                          <w:szCs w:val="14"/>
                        </w:rPr>
                        <w:delText xml:space="preserve">of </w:delText>
                      </w:r>
                      <w:r w:rsidR="008B2600" w:rsidDel="00C7395F">
                        <w:rPr>
                          <w:sz w:val="14"/>
                          <w:szCs w:val="14"/>
                        </w:rPr>
                        <w:delText>9</w:delText>
                      </w:r>
                    </w:del>
                  </w:p>
                  <w:p w14:paraId="5A8D042E" w14:textId="77777777" w:rsidR="00F349DC" w:rsidRPr="00233158" w:rsidRDefault="00F349DC" w:rsidP="0003293A">
                    <w:pPr>
                      <w:rPr>
                        <w:sz w:val="14"/>
                        <w:szCs w:val="14"/>
                      </w:rPr>
                    </w:pPr>
                  </w:p>
                </w:txbxContent>
              </v:textbox>
            </v:shape>
          </w:pict>
        </mc:Fallback>
      </mc:AlternateContent>
    </w:r>
    <w:r w:rsidR="00B32526">
      <w:rPr>
        <w:noProof/>
      </w:rPr>
      <w:drawing>
        <wp:anchor distT="0" distB="0" distL="114300" distR="114300" simplePos="0" relativeHeight="251659776" behindDoc="1" locked="0" layoutInCell="1" allowOverlap="1" wp14:anchorId="2424E366" wp14:editId="31AF5DA0">
          <wp:simplePos x="0" y="0"/>
          <wp:positionH relativeFrom="margin">
            <wp:align>left</wp:align>
          </wp:positionH>
          <wp:positionV relativeFrom="paragraph">
            <wp:posOffset>363855</wp:posOffset>
          </wp:positionV>
          <wp:extent cx="610235" cy="27559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00F349D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6D50D" w14:textId="77777777" w:rsidR="009E683D" w:rsidRDefault="009E683D" w:rsidP="00475BB6">
      <w:r>
        <w:separator/>
      </w:r>
    </w:p>
  </w:footnote>
  <w:footnote w:type="continuationSeparator" w:id="0">
    <w:p w14:paraId="3D0A7A96" w14:textId="77777777" w:rsidR="009E683D" w:rsidRDefault="009E683D" w:rsidP="0047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22BF" w14:textId="2F11BBA4" w:rsidR="00652325" w:rsidRDefault="00652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F1D7" w14:textId="56584497" w:rsidR="00652325" w:rsidRDefault="006523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4405" w14:textId="735F6E27" w:rsidR="00652325" w:rsidRDefault="006523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B7FA" w14:textId="6CCD92A7" w:rsidR="00652325" w:rsidRDefault="006523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7F5A" w14:textId="25800136" w:rsidR="00652325" w:rsidRDefault="006523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D095" w14:textId="134C2FAC" w:rsidR="00652325" w:rsidRDefault="00652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2088"/>
    <w:multiLevelType w:val="singleLevel"/>
    <w:tmpl w:val="16638BC0"/>
    <w:lvl w:ilvl="0">
      <w:start w:val="1"/>
      <w:numFmt w:val="decimal"/>
      <w:lvlText w:val="%1."/>
      <w:lvlJc w:val="left"/>
      <w:pPr>
        <w:tabs>
          <w:tab w:val="num" w:pos="432"/>
        </w:tabs>
        <w:ind w:left="432" w:hanging="432"/>
      </w:pPr>
      <w:rPr>
        <w:rFonts w:cs="Times New Roman"/>
        <w:color w:val="000000"/>
      </w:rPr>
    </w:lvl>
  </w:abstractNum>
  <w:abstractNum w:abstractNumId="1" w15:restartNumberingAfterBreak="0">
    <w:nsid w:val="012045A8"/>
    <w:multiLevelType w:val="multilevel"/>
    <w:tmpl w:val="BB203DAC"/>
    <w:styleLink w:val="CurrentList2"/>
    <w:lvl w:ilvl="0">
      <w:start w:val="1"/>
      <w:numFmt w:val="decimal"/>
      <w:lvlText w:val="%1."/>
      <w:lvlJc w:val="left"/>
      <w:pPr>
        <w:ind w:left="360" w:hanging="360"/>
      </w:pPr>
      <w:rPr>
        <w:rFonts w:cs="Times New Roman"/>
        <w:b/>
      </w:rPr>
    </w:lvl>
    <w:lvl w:ilvl="1">
      <w:start w:val="1"/>
      <w:numFmt w:val="upperRoman"/>
      <w:lvlText w:val="%2."/>
      <w:lvlJc w:val="right"/>
      <w:pPr>
        <w:ind w:left="900" w:hanging="180"/>
      </w:p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05ED76C4"/>
    <w:multiLevelType w:val="hybridMultilevel"/>
    <w:tmpl w:val="89B8D85A"/>
    <w:lvl w:ilvl="0" w:tplc="03701F34">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79732A1"/>
    <w:multiLevelType w:val="singleLevel"/>
    <w:tmpl w:val="40DED113"/>
    <w:lvl w:ilvl="0">
      <w:numFmt w:val="bullet"/>
      <w:lvlText w:val="q"/>
      <w:lvlJc w:val="left"/>
      <w:pPr>
        <w:tabs>
          <w:tab w:val="num" w:pos="720"/>
        </w:tabs>
        <w:ind w:left="360"/>
      </w:pPr>
      <w:rPr>
        <w:rFonts w:ascii="Wingdings" w:hAnsi="Wingdings" w:hint="default"/>
        <w:color w:val="000000"/>
      </w:rPr>
    </w:lvl>
  </w:abstractNum>
  <w:abstractNum w:abstractNumId="4" w15:restartNumberingAfterBreak="0">
    <w:nsid w:val="09585B58"/>
    <w:multiLevelType w:val="singleLevel"/>
    <w:tmpl w:val="0F1869B6"/>
    <w:lvl w:ilvl="0">
      <w:start w:val="6"/>
      <w:numFmt w:val="decimal"/>
      <w:lvlText w:val="%1."/>
      <w:lvlJc w:val="left"/>
      <w:pPr>
        <w:tabs>
          <w:tab w:val="num" w:pos="432"/>
        </w:tabs>
        <w:ind w:left="432" w:hanging="432"/>
      </w:pPr>
      <w:rPr>
        <w:rFonts w:cs="Times New Roman"/>
        <w:b/>
        <w:color w:val="000000"/>
      </w:rPr>
    </w:lvl>
  </w:abstractNum>
  <w:abstractNum w:abstractNumId="5" w15:restartNumberingAfterBreak="0">
    <w:nsid w:val="0B04B959"/>
    <w:multiLevelType w:val="singleLevel"/>
    <w:tmpl w:val="58FE8EE6"/>
    <w:lvl w:ilvl="0">
      <w:start w:val="1"/>
      <w:numFmt w:val="upperLetter"/>
      <w:lvlText w:val="%1."/>
      <w:lvlJc w:val="left"/>
      <w:pPr>
        <w:ind w:left="2070" w:hanging="360"/>
      </w:pPr>
      <w:rPr>
        <w:rFonts w:cs="Times New Roman"/>
        <w:b/>
        <w:color w:val="000000"/>
      </w:rPr>
    </w:lvl>
  </w:abstractNum>
  <w:abstractNum w:abstractNumId="6" w15:restartNumberingAfterBreak="0">
    <w:nsid w:val="0B2019B0"/>
    <w:multiLevelType w:val="singleLevel"/>
    <w:tmpl w:val="7936A38C"/>
    <w:lvl w:ilvl="0">
      <w:start w:val="1"/>
      <w:numFmt w:val="bullet"/>
      <w:lvlText w:val=""/>
      <w:lvlJc w:val="left"/>
      <w:pPr>
        <w:ind w:left="720" w:hanging="360"/>
      </w:pPr>
      <w:rPr>
        <w:rFonts w:ascii="Wingdings" w:hAnsi="Wingdings" w:hint="default"/>
        <w:color w:val="000000"/>
        <w:w w:val="100"/>
        <w:sz w:val="28"/>
        <w:szCs w:val="28"/>
      </w:rPr>
    </w:lvl>
  </w:abstractNum>
  <w:abstractNum w:abstractNumId="7" w15:restartNumberingAfterBreak="0">
    <w:nsid w:val="0BAE1FE1"/>
    <w:multiLevelType w:val="singleLevel"/>
    <w:tmpl w:val="7B11CDEF"/>
    <w:lvl w:ilvl="0">
      <w:numFmt w:val="bullet"/>
      <w:lvlText w:val="q"/>
      <w:lvlJc w:val="left"/>
      <w:pPr>
        <w:tabs>
          <w:tab w:val="num" w:pos="864"/>
        </w:tabs>
        <w:ind w:left="360"/>
      </w:pPr>
      <w:rPr>
        <w:rFonts w:ascii="Wingdings" w:hAnsi="Wingdings" w:hint="default"/>
        <w:color w:val="000000"/>
      </w:rPr>
    </w:lvl>
  </w:abstractNum>
  <w:abstractNum w:abstractNumId="8" w15:restartNumberingAfterBreak="0">
    <w:nsid w:val="10054633"/>
    <w:multiLevelType w:val="hybridMultilevel"/>
    <w:tmpl w:val="B8066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1BB90"/>
    <w:multiLevelType w:val="singleLevel"/>
    <w:tmpl w:val="39E73B2F"/>
    <w:lvl w:ilvl="0">
      <w:numFmt w:val="bullet"/>
      <w:lvlText w:val="q"/>
      <w:lvlJc w:val="left"/>
      <w:pPr>
        <w:tabs>
          <w:tab w:val="num" w:pos="720"/>
        </w:tabs>
        <w:ind w:left="360"/>
      </w:pPr>
      <w:rPr>
        <w:rFonts w:ascii="Wingdings" w:hAnsi="Wingdings" w:hint="default"/>
        <w:color w:val="000000"/>
      </w:rPr>
    </w:lvl>
  </w:abstractNum>
  <w:abstractNum w:abstractNumId="10" w15:restartNumberingAfterBreak="0">
    <w:nsid w:val="15FA3A07"/>
    <w:multiLevelType w:val="hybridMultilevel"/>
    <w:tmpl w:val="B92C6422"/>
    <w:lvl w:ilvl="0" w:tplc="39E73B2F">
      <w:numFmt w:val="bullet"/>
      <w:lvlText w:val="q"/>
      <w:lvlJc w:val="left"/>
      <w:pPr>
        <w:ind w:left="1502" w:hanging="360"/>
      </w:pPr>
      <w:rPr>
        <w:rFonts w:ascii="Wingdings" w:hAnsi="Wingdings" w:hint="default"/>
        <w:color w:val="000000"/>
        <w:w w:val="100"/>
        <w:sz w:val="28"/>
        <w:szCs w:val="28"/>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11" w15:restartNumberingAfterBreak="0">
    <w:nsid w:val="1F2F8F82"/>
    <w:multiLevelType w:val="singleLevel"/>
    <w:tmpl w:val="2774F2FA"/>
    <w:lvl w:ilvl="0">
      <w:numFmt w:val="bullet"/>
      <w:lvlText w:val="q"/>
      <w:lvlJc w:val="left"/>
      <w:pPr>
        <w:tabs>
          <w:tab w:val="num" w:pos="720"/>
        </w:tabs>
        <w:ind w:left="360"/>
      </w:pPr>
      <w:rPr>
        <w:rFonts w:ascii="Wingdings" w:hAnsi="Wingdings" w:hint="default"/>
        <w:color w:val="000000"/>
      </w:rPr>
    </w:lvl>
  </w:abstractNum>
  <w:abstractNum w:abstractNumId="12" w15:restartNumberingAfterBreak="0">
    <w:nsid w:val="1FFE968B"/>
    <w:multiLevelType w:val="singleLevel"/>
    <w:tmpl w:val="6A3F564F"/>
    <w:lvl w:ilvl="0">
      <w:numFmt w:val="bullet"/>
      <w:lvlText w:val="q"/>
      <w:lvlJc w:val="left"/>
      <w:pPr>
        <w:tabs>
          <w:tab w:val="num" w:pos="1296"/>
        </w:tabs>
        <w:ind w:left="1008"/>
      </w:pPr>
      <w:rPr>
        <w:rFonts w:ascii="Wingdings" w:hAnsi="Wingdings" w:hint="default"/>
        <w:color w:val="000000"/>
      </w:rPr>
    </w:lvl>
  </w:abstractNum>
  <w:abstractNum w:abstractNumId="13" w15:restartNumberingAfterBreak="0">
    <w:nsid w:val="2018A5AA"/>
    <w:multiLevelType w:val="singleLevel"/>
    <w:tmpl w:val="1C410C86"/>
    <w:lvl w:ilvl="0">
      <w:numFmt w:val="bullet"/>
      <w:lvlText w:val="q"/>
      <w:lvlJc w:val="left"/>
      <w:pPr>
        <w:tabs>
          <w:tab w:val="num" w:pos="720"/>
        </w:tabs>
        <w:ind w:left="360"/>
      </w:pPr>
      <w:rPr>
        <w:rFonts w:ascii="Wingdings" w:hAnsi="Wingdings" w:hint="default"/>
        <w:color w:val="000000"/>
      </w:rPr>
    </w:lvl>
  </w:abstractNum>
  <w:abstractNum w:abstractNumId="14" w15:restartNumberingAfterBreak="0">
    <w:nsid w:val="292E74C8"/>
    <w:multiLevelType w:val="singleLevel"/>
    <w:tmpl w:val="705BEFC7"/>
    <w:lvl w:ilvl="0">
      <w:numFmt w:val="bullet"/>
      <w:lvlText w:val="q"/>
      <w:lvlJc w:val="left"/>
      <w:pPr>
        <w:tabs>
          <w:tab w:val="num" w:pos="864"/>
        </w:tabs>
        <w:ind w:left="432"/>
      </w:pPr>
      <w:rPr>
        <w:rFonts w:ascii="Wingdings" w:hAnsi="Wingdings" w:hint="default"/>
        <w:color w:val="000000"/>
      </w:rPr>
    </w:lvl>
  </w:abstractNum>
  <w:abstractNum w:abstractNumId="15" w15:restartNumberingAfterBreak="0">
    <w:nsid w:val="297A7A49"/>
    <w:multiLevelType w:val="hybridMultilevel"/>
    <w:tmpl w:val="1DBAD7CA"/>
    <w:lvl w:ilvl="0" w:tplc="A7FC09E6">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2BDF3E4D"/>
    <w:multiLevelType w:val="hybridMultilevel"/>
    <w:tmpl w:val="1354FACC"/>
    <w:lvl w:ilvl="0" w:tplc="39E73B2F">
      <w:numFmt w:val="bullet"/>
      <w:lvlText w:val="q"/>
      <w:lvlJc w:val="left"/>
      <w:pPr>
        <w:ind w:left="1080" w:hanging="360"/>
      </w:pPr>
      <w:rPr>
        <w:rFonts w:ascii="Wingdings" w:hAnsi="Wingdings" w:hint="default"/>
        <w:color w:val="000000"/>
      </w:rPr>
    </w:lvl>
    <w:lvl w:ilvl="1" w:tplc="04090003">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39E73B2F">
      <w:numFmt w:val="bullet"/>
      <w:lvlText w:val="q"/>
      <w:lvlJc w:val="left"/>
      <w:pPr>
        <w:ind w:left="1620" w:hanging="360"/>
      </w:pPr>
      <w:rPr>
        <w:rFonts w:ascii="Wingdings" w:hAnsi="Wingdings" w:hint="default"/>
        <w:color w:val="000000"/>
      </w:rPr>
    </w:lvl>
    <w:lvl w:ilvl="4" w:tplc="04090003">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7" w15:restartNumberingAfterBreak="0">
    <w:nsid w:val="2C9B6D7B"/>
    <w:multiLevelType w:val="hybridMultilevel"/>
    <w:tmpl w:val="D96EDB5C"/>
    <w:lvl w:ilvl="0" w:tplc="41D6134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2CD5302F"/>
    <w:multiLevelType w:val="multilevel"/>
    <w:tmpl w:val="637288E6"/>
    <w:styleLink w:val="CurrentList3"/>
    <w:lvl w:ilvl="0">
      <w:start w:val="1"/>
      <w:numFmt w:val="decimal"/>
      <w:lvlText w:val="%1."/>
      <w:lvlJc w:val="left"/>
      <w:pPr>
        <w:ind w:left="360" w:hanging="360"/>
      </w:pPr>
      <w:rPr>
        <w:rFonts w:cs="Times New Roman"/>
        <w:b/>
      </w:rPr>
    </w:lvl>
    <w:lvl w:ilvl="1">
      <w:start w:val="1"/>
      <w:numFmt w:val="lowerRoman"/>
      <w:lvlText w:val="%2."/>
      <w:lvlJc w:val="right"/>
      <w:rPr>
        <w:color w:val="FF0000"/>
      </w:rPr>
    </w:lvl>
    <w:lvl w:ilvl="2">
      <w:start w:val="1"/>
      <w:numFmt w:val="lowerRoman"/>
      <w:lvlText w:val="%3."/>
      <w:lvlJc w:val="right"/>
      <w:rPr>
        <w:rFonts w:cs="Times New Roman"/>
        <w:color w:val="FF000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340025AA"/>
    <w:multiLevelType w:val="singleLevel"/>
    <w:tmpl w:val="445576B1"/>
    <w:lvl w:ilvl="0">
      <w:numFmt w:val="bullet"/>
      <w:lvlText w:val="q"/>
      <w:lvlJc w:val="left"/>
      <w:pPr>
        <w:tabs>
          <w:tab w:val="num" w:pos="720"/>
        </w:tabs>
        <w:ind w:left="360"/>
      </w:pPr>
      <w:rPr>
        <w:rFonts w:ascii="Wingdings" w:hAnsi="Wingdings" w:hint="default"/>
        <w:color w:val="000000"/>
      </w:rPr>
    </w:lvl>
  </w:abstractNum>
  <w:abstractNum w:abstractNumId="20" w15:restartNumberingAfterBreak="0">
    <w:nsid w:val="39511D08"/>
    <w:multiLevelType w:val="hybridMultilevel"/>
    <w:tmpl w:val="CA966F0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45D0100B"/>
    <w:multiLevelType w:val="hybridMultilevel"/>
    <w:tmpl w:val="445A8110"/>
    <w:lvl w:ilvl="0" w:tplc="39E73B2F">
      <w:numFmt w:val="bullet"/>
      <w:lvlText w:val="q"/>
      <w:lvlJc w:val="left"/>
      <w:pPr>
        <w:ind w:left="1620" w:hanging="360"/>
      </w:pPr>
      <w:rPr>
        <w:rFonts w:ascii="Wingdings" w:hAnsi="Wingdings" w:hint="default"/>
        <w:color w:val="000000"/>
        <w:w w:val="100"/>
        <w:sz w:val="28"/>
        <w:szCs w:val="28"/>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C2728DD"/>
    <w:multiLevelType w:val="hybridMultilevel"/>
    <w:tmpl w:val="B448AFDE"/>
    <w:lvl w:ilvl="0" w:tplc="F08CECAA">
      <w:start w:val="6"/>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665E89"/>
    <w:multiLevelType w:val="hybridMultilevel"/>
    <w:tmpl w:val="F420F36C"/>
    <w:lvl w:ilvl="0" w:tplc="40124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84BB8"/>
    <w:multiLevelType w:val="hybridMultilevel"/>
    <w:tmpl w:val="33A818F8"/>
    <w:lvl w:ilvl="0" w:tplc="7936A38C">
      <w:start w:val="1"/>
      <w:numFmt w:val="bullet"/>
      <w:lvlText w:val=""/>
      <w:lvlJc w:val="left"/>
      <w:pPr>
        <w:ind w:left="1080" w:hanging="360"/>
      </w:pPr>
      <w:rPr>
        <w:rFonts w:ascii="Wingdings" w:hAnsi="Wingdings" w:hint="default"/>
        <w:color w:val="000000"/>
        <w:w w:val="100"/>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389DE8"/>
    <w:multiLevelType w:val="singleLevel"/>
    <w:tmpl w:val="73529AF3"/>
    <w:lvl w:ilvl="0">
      <w:numFmt w:val="bullet"/>
      <w:lvlText w:val="q"/>
      <w:lvlJc w:val="left"/>
      <w:pPr>
        <w:tabs>
          <w:tab w:val="num" w:pos="864"/>
        </w:tabs>
        <w:ind w:left="360"/>
      </w:pPr>
      <w:rPr>
        <w:rFonts w:ascii="Wingdings" w:hAnsi="Wingdings" w:hint="default"/>
        <w:color w:val="000000"/>
      </w:rPr>
    </w:lvl>
  </w:abstractNum>
  <w:abstractNum w:abstractNumId="26" w15:restartNumberingAfterBreak="0">
    <w:nsid w:val="5840B57E"/>
    <w:multiLevelType w:val="singleLevel"/>
    <w:tmpl w:val="479A2B02"/>
    <w:lvl w:ilvl="0">
      <w:start w:val="2"/>
      <w:numFmt w:val="upperLetter"/>
      <w:lvlText w:val="%1."/>
      <w:lvlJc w:val="left"/>
      <w:pPr>
        <w:tabs>
          <w:tab w:val="num" w:pos="720"/>
        </w:tabs>
        <w:ind w:left="360"/>
      </w:pPr>
      <w:rPr>
        <w:rFonts w:cs="Times New Roman"/>
        <w:b/>
        <w:color w:val="000000"/>
      </w:rPr>
    </w:lvl>
  </w:abstractNum>
  <w:abstractNum w:abstractNumId="27" w15:restartNumberingAfterBreak="0">
    <w:nsid w:val="5C6451ED"/>
    <w:multiLevelType w:val="singleLevel"/>
    <w:tmpl w:val="012C4A54"/>
    <w:lvl w:ilvl="0">
      <w:start w:val="13"/>
      <w:numFmt w:val="decimal"/>
      <w:lvlText w:val="%1."/>
      <w:lvlJc w:val="left"/>
      <w:pPr>
        <w:tabs>
          <w:tab w:val="num" w:pos="612"/>
        </w:tabs>
        <w:ind w:left="612" w:hanging="432"/>
      </w:pPr>
      <w:rPr>
        <w:rFonts w:cs="Times New Roman" w:hint="default"/>
        <w:b/>
        <w:color w:val="000000"/>
      </w:rPr>
    </w:lvl>
  </w:abstractNum>
  <w:abstractNum w:abstractNumId="28" w15:restartNumberingAfterBreak="0">
    <w:nsid w:val="5E287C66"/>
    <w:multiLevelType w:val="hybridMultilevel"/>
    <w:tmpl w:val="55A076E8"/>
    <w:lvl w:ilvl="0" w:tplc="7936A38C">
      <w:start w:val="1"/>
      <w:numFmt w:val="bullet"/>
      <w:lvlText w:val=""/>
      <w:lvlJc w:val="left"/>
      <w:pPr>
        <w:ind w:left="1440" w:hanging="360"/>
      </w:pPr>
      <w:rPr>
        <w:rFonts w:ascii="Wingdings" w:hAnsi="Wingdings" w:hint="default"/>
        <w:color w:val="000000"/>
        <w:w w:val="100"/>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8B146F"/>
    <w:multiLevelType w:val="multilevel"/>
    <w:tmpl w:val="BB24D60E"/>
    <w:styleLink w:val="CurrentList1"/>
    <w:lvl w:ilvl="0">
      <w:start w:val="1"/>
      <w:numFmt w:val="decimal"/>
      <w:lvlText w:val="%1."/>
      <w:lvlJc w:val="left"/>
      <w:pPr>
        <w:ind w:left="360" w:hanging="360"/>
      </w:pPr>
      <w:rPr>
        <w:rFonts w:cs="Times New Roman"/>
        <w:b/>
      </w:rPr>
    </w:lvl>
    <w:lvl w:ilvl="1">
      <w:start w:val="1"/>
      <w:numFmt w:val="lowerRoman"/>
      <w:lvlText w:val="%2."/>
      <w:lvlJc w:val="left"/>
      <w:rPr>
        <w:rFonts w:cs="Times New Roman" w:hint="default"/>
        <w:b/>
        <w:color w:val="FF0000"/>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0" w15:restartNumberingAfterBreak="0">
    <w:nsid w:val="5F8F2E3A"/>
    <w:multiLevelType w:val="hybridMultilevel"/>
    <w:tmpl w:val="5518CC70"/>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67207112"/>
    <w:multiLevelType w:val="hybridMultilevel"/>
    <w:tmpl w:val="E9B6887A"/>
    <w:lvl w:ilvl="0" w:tplc="04090015">
      <w:start w:val="4"/>
      <w:numFmt w:val="upperLetter"/>
      <w:lvlText w:val="%1."/>
      <w:lvlJc w:val="left"/>
      <w:pPr>
        <w:tabs>
          <w:tab w:val="num" w:pos="720"/>
        </w:tabs>
        <w:ind w:left="720" w:hanging="360"/>
      </w:pPr>
      <w:rPr>
        <w:rFonts w:cs="Times New Roman" w:hint="default"/>
      </w:rPr>
    </w:lvl>
    <w:lvl w:ilvl="1" w:tplc="102A69DA">
      <w:start w:val="1"/>
      <w:numFmt w:val="lowerRoman"/>
      <w:lvlText w:val="(%2)"/>
      <w:lvlJc w:val="left"/>
      <w:pPr>
        <w:tabs>
          <w:tab w:val="num" w:pos="2085"/>
        </w:tabs>
        <w:ind w:left="2085" w:hanging="1005"/>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8455F16"/>
    <w:multiLevelType w:val="hybridMultilevel"/>
    <w:tmpl w:val="4D02CE22"/>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6B90D3A3"/>
    <w:multiLevelType w:val="singleLevel"/>
    <w:tmpl w:val="7D2C7F64"/>
    <w:lvl w:ilvl="0">
      <w:start w:val="20"/>
      <w:numFmt w:val="decimal"/>
      <w:lvlText w:val="%1."/>
      <w:lvlJc w:val="left"/>
      <w:pPr>
        <w:tabs>
          <w:tab w:val="num" w:pos="360"/>
        </w:tabs>
      </w:pPr>
      <w:rPr>
        <w:rFonts w:cs="Times New Roman"/>
        <w:color w:val="000000"/>
      </w:rPr>
    </w:lvl>
  </w:abstractNum>
  <w:abstractNum w:abstractNumId="34" w15:restartNumberingAfterBreak="0">
    <w:nsid w:val="6CB40199"/>
    <w:multiLevelType w:val="hybridMultilevel"/>
    <w:tmpl w:val="9D74FFE8"/>
    <w:lvl w:ilvl="0" w:tplc="F47CDA9A">
      <w:start w:val="1"/>
      <w:numFmt w:val="decimal"/>
      <w:lvlText w:val="%1."/>
      <w:lvlJc w:val="left"/>
      <w:pPr>
        <w:ind w:left="360" w:hanging="360"/>
      </w:pPr>
      <w:rPr>
        <w:rFonts w:cs="Times New Roman"/>
        <w:b/>
      </w:rPr>
    </w:lvl>
    <w:lvl w:ilvl="1" w:tplc="0409001B">
      <w:start w:val="1"/>
      <w:numFmt w:val="lowerRoman"/>
      <w:lvlText w:val="%2."/>
      <w:lvlJc w:val="right"/>
      <w:pPr>
        <w:ind w:left="360" w:hanging="360"/>
      </w:pPr>
    </w:lvl>
    <w:lvl w:ilvl="2" w:tplc="74A082FE">
      <w:start w:val="1"/>
      <w:numFmt w:val="lowerRoman"/>
      <w:lvlText w:val="%3."/>
      <w:lvlJc w:val="right"/>
      <w:rPr>
        <w:rFonts w:cs="Times New Roman"/>
        <w:color w:val="FF0000"/>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7E1C193C"/>
    <w:multiLevelType w:val="singleLevel"/>
    <w:tmpl w:val="6FCE816C"/>
    <w:lvl w:ilvl="0">
      <w:numFmt w:val="bullet"/>
      <w:lvlText w:val="q"/>
      <w:lvlJc w:val="left"/>
      <w:pPr>
        <w:tabs>
          <w:tab w:val="num" w:pos="720"/>
        </w:tabs>
        <w:ind w:left="360"/>
      </w:pPr>
      <w:rPr>
        <w:rFonts w:ascii="Wingdings" w:hAnsi="Wingdings" w:hint="default"/>
        <w:color w:val="000000"/>
      </w:rPr>
    </w:lvl>
  </w:abstractNum>
  <w:num w:numId="1" w16cid:durableId="1461917785">
    <w:abstractNumId w:val="0"/>
  </w:num>
  <w:num w:numId="2" w16cid:durableId="1385987087">
    <w:abstractNumId w:val="9"/>
  </w:num>
  <w:num w:numId="3" w16cid:durableId="465784298">
    <w:abstractNumId w:val="6"/>
  </w:num>
  <w:num w:numId="4" w16cid:durableId="1172988996">
    <w:abstractNumId w:val="11"/>
  </w:num>
  <w:num w:numId="5" w16cid:durableId="1258169455">
    <w:abstractNumId w:val="26"/>
  </w:num>
  <w:num w:numId="6" w16cid:durableId="1948196915">
    <w:abstractNumId w:val="4"/>
  </w:num>
  <w:num w:numId="7" w16cid:durableId="1806310767">
    <w:abstractNumId w:val="5"/>
  </w:num>
  <w:num w:numId="8" w16cid:durableId="1348367435">
    <w:abstractNumId w:val="27"/>
  </w:num>
  <w:num w:numId="9" w16cid:durableId="1043479589">
    <w:abstractNumId w:val="14"/>
  </w:num>
  <w:num w:numId="10" w16cid:durableId="430128904">
    <w:abstractNumId w:val="7"/>
  </w:num>
  <w:num w:numId="11" w16cid:durableId="1638339872">
    <w:abstractNumId w:val="25"/>
  </w:num>
  <w:num w:numId="12" w16cid:durableId="793207267">
    <w:abstractNumId w:val="13"/>
  </w:num>
  <w:num w:numId="13" w16cid:durableId="450713408">
    <w:abstractNumId w:val="35"/>
  </w:num>
  <w:num w:numId="14" w16cid:durableId="211774556">
    <w:abstractNumId w:val="19"/>
  </w:num>
  <w:num w:numId="15" w16cid:durableId="1249078687">
    <w:abstractNumId w:val="3"/>
  </w:num>
  <w:num w:numId="16" w16cid:durableId="1300719618">
    <w:abstractNumId w:val="33"/>
  </w:num>
  <w:num w:numId="17" w16cid:durableId="1624655517">
    <w:abstractNumId w:val="12"/>
  </w:num>
  <w:num w:numId="18" w16cid:durableId="1145857463">
    <w:abstractNumId w:val="34"/>
  </w:num>
  <w:num w:numId="19" w16cid:durableId="1937784478">
    <w:abstractNumId w:val="20"/>
  </w:num>
  <w:num w:numId="20" w16cid:durableId="1663587436">
    <w:abstractNumId w:val="15"/>
  </w:num>
  <w:num w:numId="21" w16cid:durableId="8609257">
    <w:abstractNumId w:val="31"/>
  </w:num>
  <w:num w:numId="22" w16cid:durableId="2136368208">
    <w:abstractNumId w:val="2"/>
  </w:num>
  <w:num w:numId="23" w16cid:durableId="502088647">
    <w:abstractNumId w:val="17"/>
  </w:num>
  <w:num w:numId="24" w16cid:durableId="1936546393">
    <w:abstractNumId w:val="32"/>
  </w:num>
  <w:num w:numId="25" w16cid:durableId="1320883350">
    <w:abstractNumId w:val="22"/>
  </w:num>
  <w:num w:numId="26" w16cid:durableId="2088527171">
    <w:abstractNumId w:val="24"/>
  </w:num>
  <w:num w:numId="27" w16cid:durableId="256064140">
    <w:abstractNumId w:val="29"/>
  </w:num>
  <w:num w:numId="28" w16cid:durableId="1190994532">
    <w:abstractNumId w:val="1"/>
  </w:num>
  <w:num w:numId="29" w16cid:durableId="211768197">
    <w:abstractNumId w:val="18"/>
  </w:num>
  <w:num w:numId="30" w16cid:durableId="1674647021">
    <w:abstractNumId w:val="28"/>
  </w:num>
  <w:num w:numId="31" w16cid:durableId="2056393260">
    <w:abstractNumId w:val="21"/>
  </w:num>
  <w:num w:numId="32" w16cid:durableId="931401433">
    <w:abstractNumId w:val="30"/>
  </w:num>
  <w:num w:numId="33" w16cid:durableId="2082018726">
    <w:abstractNumId w:val="16"/>
  </w:num>
  <w:num w:numId="34" w16cid:durableId="1019166002">
    <w:abstractNumId w:val="8"/>
  </w:num>
  <w:num w:numId="35" w16cid:durableId="946500782">
    <w:abstractNumId w:val="10"/>
  </w:num>
  <w:num w:numId="36" w16cid:durableId="5439749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t Cheney">
    <w15:presenceInfo w15:providerId="AD" w15:userId="S::janetc@illinihomes.com::b53eaf1c-8ca4-44eb-8f01-c9451cd300bd"/>
  </w15:person>
  <w15:person w15:author="Jenny H. Park">
    <w15:presenceInfo w15:providerId="AD" w15:userId="S-1-5-21-495204234-1272149670-1275988791-1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61"/>
    <w:rsid w:val="00000D2B"/>
    <w:rsid w:val="0000367C"/>
    <w:rsid w:val="000036E5"/>
    <w:rsid w:val="000075F4"/>
    <w:rsid w:val="00015B0E"/>
    <w:rsid w:val="00021232"/>
    <w:rsid w:val="0002206C"/>
    <w:rsid w:val="00022683"/>
    <w:rsid w:val="0002399E"/>
    <w:rsid w:val="00023DED"/>
    <w:rsid w:val="000242A6"/>
    <w:rsid w:val="00030246"/>
    <w:rsid w:val="00031FA0"/>
    <w:rsid w:val="0003293A"/>
    <w:rsid w:val="00032F66"/>
    <w:rsid w:val="000341E3"/>
    <w:rsid w:val="00035B8F"/>
    <w:rsid w:val="00036C15"/>
    <w:rsid w:val="0004198C"/>
    <w:rsid w:val="0004478E"/>
    <w:rsid w:val="0004758A"/>
    <w:rsid w:val="00050007"/>
    <w:rsid w:val="00050C3D"/>
    <w:rsid w:val="000563F5"/>
    <w:rsid w:val="000573E4"/>
    <w:rsid w:val="00060C8D"/>
    <w:rsid w:val="000650B2"/>
    <w:rsid w:val="000704BF"/>
    <w:rsid w:val="000718E9"/>
    <w:rsid w:val="00072790"/>
    <w:rsid w:val="00072D10"/>
    <w:rsid w:val="00075863"/>
    <w:rsid w:val="000764B1"/>
    <w:rsid w:val="000764E9"/>
    <w:rsid w:val="00077027"/>
    <w:rsid w:val="000847A9"/>
    <w:rsid w:val="00085037"/>
    <w:rsid w:val="00087DBF"/>
    <w:rsid w:val="00087E83"/>
    <w:rsid w:val="00093799"/>
    <w:rsid w:val="0009385C"/>
    <w:rsid w:val="000A1E57"/>
    <w:rsid w:val="000A36D4"/>
    <w:rsid w:val="000A3967"/>
    <w:rsid w:val="000A3F3D"/>
    <w:rsid w:val="000A7D68"/>
    <w:rsid w:val="000B1F08"/>
    <w:rsid w:val="000C6313"/>
    <w:rsid w:val="000D09D2"/>
    <w:rsid w:val="000D2800"/>
    <w:rsid w:val="000D3DEC"/>
    <w:rsid w:val="000E1509"/>
    <w:rsid w:val="000E2F58"/>
    <w:rsid w:val="000E32A6"/>
    <w:rsid w:val="000E57CB"/>
    <w:rsid w:val="000E60CD"/>
    <w:rsid w:val="000E76D6"/>
    <w:rsid w:val="000E7964"/>
    <w:rsid w:val="000F074B"/>
    <w:rsid w:val="000F5853"/>
    <w:rsid w:val="00100EBA"/>
    <w:rsid w:val="001017BD"/>
    <w:rsid w:val="00104082"/>
    <w:rsid w:val="001047C7"/>
    <w:rsid w:val="0010648F"/>
    <w:rsid w:val="00114546"/>
    <w:rsid w:val="00116F37"/>
    <w:rsid w:val="00116FFC"/>
    <w:rsid w:val="00123113"/>
    <w:rsid w:val="00126D4E"/>
    <w:rsid w:val="0013547F"/>
    <w:rsid w:val="001445DF"/>
    <w:rsid w:val="001511D0"/>
    <w:rsid w:val="001517C6"/>
    <w:rsid w:val="00153BD4"/>
    <w:rsid w:val="00153E8E"/>
    <w:rsid w:val="00154EED"/>
    <w:rsid w:val="00155850"/>
    <w:rsid w:val="00157FB3"/>
    <w:rsid w:val="00161ACC"/>
    <w:rsid w:val="00163B78"/>
    <w:rsid w:val="001653F5"/>
    <w:rsid w:val="0016795E"/>
    <w:rsid w:val="00170CC4"/>
    <w:rsid w:val="00173D69"/>
    <w:rsid w:val="001805B3"/>
    <w:rsid w:val="00183017"/>
    <w:rsid w:val="00184873"/>
    <w:rsid w:val="00187942"/>
    <w:rsid w:val="001910C7"/>
    <w:rsid w:val="00192DA1"/>
    <w:rsid w:val="0019354C"/>
    <w:rsid w:val="00193832"/>
    <w:rsid w:val="001942E7"/>
    <w:rsid w:val="001951A9"/>
    <w:rsid w:val="001955DD"/>
    <w:rsid w:val="001A06B0"/>
    <w:rsid w:val="001A3640"/>
    <w:rsid w:val="001B0C0B"/>
    <w:rsid w:val="001B11D1"/>
    <w:rsid w:val="001B7899"/>
    <w:rsid w:val="001C0B82"/>
    <w:rsid w:val="001C1408"/>
    <w:rsid w:val="001C56B5"/>
    <w:rsid w:val="001C794E"/>
    <w:rsid w:val="001D23F7"/>
    <w:rsid w:val="001E161E"/>
    <w:rsid w:val="001E1695"/>
    <w:rsid w:val="001E2CAC"/>
    <w:rsid w:val="001E3495"/>
    <w:rsid w:val="001E461A"/>
    <w:rsid w:val="001F177A"/>
    <w:rsid w:val="001F252E"/>
    <w:rsid w:val="001F25A1"/>
    <w:rsid w:val="001F2EDB"/>
    <w:rsid w:val="001F34EA"/>
    <w:rsid w:val="001F5305"/>
    <w:rsid w:val="002017C7"/>
    <w:rsid w:val="00203641"/>
    <w:rsid w:val="00207520"/>
    <w:rsid w:val="002116B3"/>
    <w:rsid w:val="00212F2A"/>
    <w:rsid w:val="00215F25"/>
    <w:rsid w:val="00221B3F"/>
    <w:rsid w:val="00221CD3"/>
    <w:rsid w:val="00221E34"/>
    <w:rsid w:val="00222163"/>
    <w:rsid w:val="00223249"/>
    <w:rsid w:val="002232A8"/>
    <w:rsid w:val="00223A40"/>
    <w:rsid w:val="00224068"/>
    <w:rsid w:val="002251DD"/>
    <w:rsid w:val="002270D7"/>
    <w:rsid w:val="002304DD"/>
    <w:rsid w:val="00232610"/>
    <w:rsid w:val="00233158"/>
    <w:rsid w:val="00234FC6"/>
    <w:rsid w:val="00236D8A"/>
    <w:rsid w:val="00237CE8"/>
    <w:rsid w:val="00237D93"/>
    <w:rsid w:val="00240374"/>
    <w:rsid w:val="00240C2B"/>
    <w:rsid w:val="00241713"/>
    <w:rsid w:val="00245A70"/>
    <w:rsid w:val="00246030"/>
    <w:rsid w:val="002462CB"/>
    <w:rsid w:val="002462D0"/>
    <w:rsid w:val="00250D4A"/>
    <w:rsid w:val="002514BF"/>
    <w:rsid w:val="002549F3"/>
    <w:rsid w:val="002557A5"/>
    <w:rsid w:val="00256E11"/>
    <w:rsid w:val="00256F17"/>
    <w:rsid w:val="00261064"/>
    <w:rsid w:val="00275182"/>
    <w:rsid w:val="00275A30"/>
    <w:rsid w:val="00281FAE"/>
    <w:rsid w:val="00285314"/>
    <w:rsid w:val="002865AB"/>
    <w:rsid w:val="002867FD"/>
    <w:rsid w:val="002900CB"/>
    <w:rsid w:val="0029088E"/>
    <w:rsid w:val="00291881"/>
    <w:rsid w:val="00292F58"/>
    <w:rsid w:val="00293935"/>
    <w:rsid w:val="00294A25"/>
    <w:rsid w:val="0029538E"/>
    <w:rsid w:val="002A0657"/>
    <w:rsid w:val="002A0BEB"/>
    <w:rsid w:val="002B1119"/>
    <w:rsid w:val="002B20D8"/>
    <w:rsid w:val="002B3ADA"/>
    <w:rsid w:val="002B5CFC"/>
    <w:rsid w:val="002C0561"/>
    <w:rsid w:val="002C0DC5"/>
    <w:rsid w:val="002C21BE"/>
    <w:rsid w:val="002C231B"/>
    <w:rsid w:val="002C63A9"/>
    <w:rsid w:val="002C796E"/>
    <w:rsid w:val="002D29D5"/>
    <w:rsid w:val="002D7C29"/>
    <w:rsid w:val="002E171B"/>
    <w:rsid w:val="002E25F4"/>
    <w:rsid w:val="002E55B5"/>
    <w:rsid w:val="002F18BB"/>
    <w:rsid w:val="002F23AB"/>
    <w:rsid w:val="0030682E"/>
    <w:rsid w:val="003079F2"/>
    <w:rsid w:val="00311B40"/>
    <w:rsid w:val="00313A4D"/>
    <w:rsid w:val="0031601F"/>
    <w:rsid w:val="00317F06"/>
    <w:rsid w:val="00320315"/>
    <w:rsid w:val="00321CD8"/>
    <w:rsid w:val="00331670"/>
    <w:rsid w:val="00332402"/>
    <w:rsid w:val="003336F2"/>
    <w:rsid w:val="0033426D"/>
    <w:rsid w:val="0034156B"/>
    <w:rsid w:val="00342475"/>
    <w:rsid w:val="003455EE"/>
    <w:rsid w:val="00350122"/>
    <w:rsid w:val="0035051A"/>
    <w:rsid w:val="00352C05"/>
    <w:rsid w:val="003567E9"/>
    <w:rsid w:val="00357265"/>
    <w:rsid w:val="003634C1"/>
    <w:rsid w:val="00367E42"/>
    <w:rsid w:val="0037029B"/>
    <w:rsid w:val="003771CE"/>
    <w:rsid w:val="00377F20"/>
    <w:rsid w:val="0038096E"/>
    <w:rsid w:val="00382525"/>
    <w:rsid w:val="00382962"/>
    <w:rsid w:val="00384890"/>
    <w:rsid w:val="00386B53"/>
    <w:rsid w:val="00390764"/>
    <w:rsid w:val="00397A4C"/>
    <w:rsid w:val="003A19D7"/>
    <w:rsid w:val="003A2504"/>
    <w:rsid w:val="003A2AAA"/>
    <w:rsid w:val="003A6D41"/>
    <w:rsid w:val="003A75EA"/>
    <w:rsid w:val="003C16A7"/>
    <w:rsid w:val="003C1DF8"/>
    <w:rsid w:val="003C2A7E"/>
    <w:rsid w:val="003C3408"/>
    <w:rsid w:val="003C45E2"/>
    <w:rsid w:val="003C4661"/>
    <w:rsid w:val="003D02C7"/>
    <w:rsid w:val="003D0453"/>
    <w:rsid w:val="003D24CC"/>
    <w:rsid w:val="003D2662"/>
    <w:rsid w:val="003D2CE9"/>
    <w:rsid w:val="003D44BA"/>
    <w:rsid w:val="003D5E28"/>
    <w:rsid w:val="003E0EE9"/>
    <w:rsid w:val="003E2258"/>
    <w:rsid w:val="003E22ED"/>
    <w:rsid w:val="003E76C9"/>
    <w:rsid w:val="003F3EBC"/>
    <w:rsid w:val="003F6971"/>
    <w:rsid w:val="00402DA9"/>
    <w:rsid w:val="0040423F"/>
    <w:rsid w:val="0040564B"/>
    <w:rsid w:val="00410141"/>
    <w:rsid w:val="0041404E"/>
    <w:rsid w:val="00414C35"/>
    <w:rsid w:val="0042113A"/>
    <w:rsid w:val="0042160C"/>
    <w:rsid w:val="00423540"/>
    <w:rsid w:val="00423D4B"/>
    <w:rsid w:val="00424820"/>
    <w:rsid w:val="00425A8C"/>
    <w:rsid w:val="00426FDB"/>
    <w:rsid w:val="004306F1"/>
    <w:rsid w:val="00434013"/>
    <w:rsid w:val="00437C42"/>
    <w:rsid w:val="00437DA8"/>
    <w:rsid w:val="00437E70"/>
    <w:rsid w:val="00440B48"/>
    <w:rsid w:val="00441094"/>
    <w:rsid w:val="0044488A"/>
    <w:rsid w:val="0045352D"/>
    <w:rsid w:val="00454B3D"/>
    <w:rsid w:val="0045610B"/>
    <w:rsid w:val="00456C22"/>
    <w:rsid w:val="00456E44"/>
    <w:rsid w:val="00457101"/>
    <w:rsid w:val="0046132C"/>
    <w:rsid w:val="00461764"/>
    <w:rsid w:val="00470E30"/>
    <w:rsid w:val="00470FFC"/>
    <w:rsid w:val="00475BB6"/>
    <w:rsid w:val="004772C9"/>
    <w:rsid w:val="00483A7D"/>
    <w:rsid w:val="00486328"/>
    <w:rsid w:val="00487B21"/>
    <w:rsid w:val="004A1155"/>
    <w:rsid w:val="004A54A6"/>
    <w:rsid w:val="004A6EA6"/>
    <w:rsid w:val="004B23DA"/>
    <w:rsid w:val="004B544B"/>
    <w:rsid w:val="004B7590"/>
    <w:rsid w:val="004C0519"/>
    <w:rsid w:val="004C07F9"/>
    <w:rsid w:val="004C0BF5"/>
    <w:rsid w:val="004C6AD9"/>
    <w:rsid w:val="004C72BB"/>
    <w:rsid w:val="004D128E"/>
    <w:rsid w:val="004D1C07"/>
    <w:rsid w:val="004D213C"/>
    <w:rsid w:val="004D43C3"/>
    <w:rsid w:val="004D4461"/>
    <w:rsid w:val="004D523C"/>
    <w:rsid w:val="004D583B"/>
    <w:rsid w:val="004D64F9"/>
    <w:rsid w:val="004D75E4"/>
    <w:rsid w:val="004E066E"/>
    <w:rsid w:val="004E1136"/>
    <w:rsid w:val="004E5335"/>
    <w:rsid w:val="004E676E"/>
    <w:rsid w:val="004F0239"/>
    <w:rsid w:val="004F05F6"/>
    <w:rsid w:val="004F1782"/>
    <w:rsid w:val="00501B48"/>
    <w:rsid w:val="00501D47"/>
    <w:rsid w:val="00503B02"/>
    <w:rsid w:val="00505185"/>
    <w:rsid w:val="0050647C"/>
    <w:rsid w:val="00506F6A"/>
    <w:rsid w:val="00513936"/>
    <w:rsid w:val="00515407"/>
    <w:rsid w:val="00516398"/>
    <w:rsid w:val="0051707D"/>
    <w:rsid w:val="00525720"/>
    <w:rsid w:val="00526701"/>
    <w:rsid w:val="00527D05"/>
    <w:rsid w:val="005310DC"/>
    <w:rsid w:val="00534E41"/>
    <w:rsid w:val="005469EB"/>
    <w:rsid w:val="005520A0"/>
    <w:rsid w:val="00553AE5"/>
    <w:rsid w:val="00553CA9"/>
    <w:rsid w:val="00555532"/>
    <w:rsid w:val="00561459"/>
    <w:rsid w:val="00567D67"/>
    <w:rsid w:val="00570049"/>
    <w:rsid w:val="00573F02"/>
    <w:rsid w:val="00574ADD"/>
    <w:rsid w:val="00581024"/>
    <w:rsid w:val="00581C23"/>
    <w:rsid w:val="00582422"/>
    <w:rsid w:val="00582C27"/>
    <w:rsid w:val="00584D1E"/>
    <w:rsid w:val="005A02D3"/>
    <w:rsid w:val="005A15A3"/>
    <w:rsid w:val="005A2991"/>
    <w:rsid w:val="005A307F"/>
    <w:rsid w:val="005B089A"/>
    <w:rsid w:val="005B0E79"/>
    <w:rsid w:val="005B3F45"/>
    <w:rsid w:val="005B6536"/>
    <w:rsid w:val="005B73FE"/>
    <w:rsid w:val="005C086C"/>
    <w:rsid w:val="005C0C81"/>
    <w:rsid w:val="005C1670"/>
    <w:rsid w:val="005C3EEB"/>
    <w:rsid w:val="005C5100"/>
    <w:rsid w:val="005C5277"/>
    <w:rsid w:val="005D51A0"/>
    <w:rsid w:val="005D6573"/>
    <w:rsid w:val="005E021C"/>
    <w:rsid w:val="005E096B"/>
    <w:rsid w:val="005E1C75"/>
    <w:rsid w:val="005E62CE"/>
    <w:rsid w:val="005E65C0"/>
    <w:rsid w:val="005F04CC"/>
    <w:rsid w:val="005F629F"/>
    <w:rsid w:val="006009B8"/>
    <w:rsid w:val="006012EA"/>
    <w:rsid w:val="00601C5F"/>
    <w:rsid w:val="00603B13"/>
    <w:rsid w:val="00607D0B"/>
    <w:rsid w:val="0061033D"/>
    <w:rsid w:val="00611041"/>
    <w:rsid w:val="00613693"/>
    <w:rsid w:val="006151D3"/>
    <w:rsid w:val="00620550"/>
    <w:rsid w:val="0062150C"/>
    <w:rsid w:val="00623388"/>
    <w:rsid w:val="00627F0B"/>
    <w:rsid w:val="00633D4C"/>
    <w:rsid w:val="006352BD"/>
    <w:rsid w:val="00636A3D"/>
    <w:rsid w:val="00636F15"/>
    <w:rsid w:val="00641F9E"/>
    <w:rsid w:val="006453C6"/>
    <w:rsid w:val="00646221"/>
    <w:rsid w:val="00647124"/>
    <w:rsid w:val="00652325"/>
    <w:rsid w:val="006547F9"/>
    <w:rsid w:val="00666179"/>
    <w:rsid w:val="0066673A"/>
    <w:rsid w:val="00670CA1"/>
    <w:rsid w:val="00670CD1"/>
    <w:rsid w:val="00673B33"/>
    <w:rsid w:val="006749BA"/>
    <w:rsid w:val="006816F2"/>
    <w:rsid w:val="006847F6"/>
    <w:rsid w:val="006852D6"/>
    <w:rsid w:val="006875FC"/>
    <w:rsid w:val="006917FD"/>
    <w:rsid w:val="00691B65"/>
    <w:rsid w:val="00693F6C"/>
    <w:rsid w:val="00694440"/>
    <w:rsid w:val="00697A4D"/>
    <w:rsid w:val="006A24C9"/>
    <w:rsid w:val="006A3181"/>
    <w:rsid w:val="006A3E80"/>
    <w:rsid w:val="006A464E"/>
    <w:rsid w:val="006A4A4C"/>
    <w:rsid w:val="006A54C8"/>
    <w:rsid w:val="006B07B5"/>
    <w:rsid w:val="006B089D"/>
    <w:rsid w:val="006B2731"/>
    <w:rsid w:val="006B3F1F"/>
    <w:rsid w:val="006B4D53"/>
    <w:rsid w:val="006B5629"/>
    <w:rsid w:val="006B67A6"/>
    <w:rsid w:val="006C2144"/>
    <w:rsid w:val="006C3041"/>
    <w:rsid w:val="006C4614"/>
    <w:rsid w:val="006C481C"/>
    <w:rsid w:val="006C4E00"/>
    <w:rsid w:val="006C6C9A"/>
    <w:rsid w:val="006C6DA0"/>
    <w:rsid w:val="006D0275"/>
    <w:rsid w:val="006D0C65"/>
    <w:rsid w:val="006D226F"/>
    <w:rsid w:val="006D22DF"/>
    <w:rsid w:val="006D3E2F"/>
    <w:rsid w:val="006E0F15"/>
    <w:rsid w:val="006E14DB"/>
    <w:rsid w:val="006E15E7"/>
    <w:rsid w:val="006E170C"/>
    <w:rsid w:val="006E4D1B"/>
    <w:rsid w:val="006E61EA"/>
    <w:rsid w:val="006F2358"/>
    <w:rsid w:val="006F4C9A"/>
    <w:rsid w:val="007002C7"/>
    <w:rsid w:val="00700CBB"/>
    <w:rsid w:val="007027CB"/>
    <w:rsid w:val="0070295D"/>
    <w:rsid w:val="00705715"/>
    <w:rsid w:val="00705DEB"/>
    <w:rsid w:val="00706309"/>
    <w:rsid w:val="007107F9"/>
    <w:rsid w:val="007147BC"/>
    <w:rsid w:val="00717CCB"/>
    <w:rsid w:val="00717D35"/>
    <w:rsid w:val="00717E33"/>
    <w:rsid w:val="00720D04"/>
    <w:rsid w:val="00726B64"/>
    <w:rsid w:val="00735025"/>
    <w:rsid w:val="00735B74"/>
    <w:rsid w:val="00735F76"/>
    <w:rsid w:val="00736159"/>
    <w:rsid w:val="00737217"/>
    <w:rsid w:val="0074031E"/>
    <w:rsid w:val="00743D25"/>
    <w:rsid w:val="00743F9B"/>
    <w:rsid w:val="00753A13"/>
    <w:rsid w:val="00757245"/>
    <w:rsid w:val="0075781E"/>
    <w:rsid w:val="00760764"/>
    <w:rsid w:val="00762758"/>
    <w:rsid w:val="00762B47"/>
    <w:rsid w:val="007645C9"/>
    <w:rsid w:val="007649A9"/>
    <w:rsid w:val="007673AE"/>
    <w:rsid w:val="0077109B"/>
    <w:rsid w:val="00772313"/>
    <w:rsid w:val="00773301"/>
    <w:rsid w:val="00773F09"/>
    <w:rsid w:val="00775EEB"/>
    <w:rsid w:val="00780A59"/>
    <w:rsid w:val="0078291A"/>
    <w:rsid w:val="007851AF"/>
    <w:rsid w:val="00790D67"/>
    <w:rsid w:val="00790EAA"/>
    <w:rsid w:val="007924B6"/>
    <w:rsid w:val="007960EA"/>
    <w:rsid w:val="007966B6"/>
    <w:rsid w:val="007967A2"/>
    <w:rsid w:val="007A04CA"/>
    <w:rsid w:val="007A2284"/>
    <w:rsid w:val="007A3C30"/>
    <w:rsid w:val="007A4087"/>
    <w:rsid w:val="007A4EB4"/>
    <w:rsid w:val="007A5E0A"/>
    <w:rsid w:val="007A7577"/>
    <w:rsid w:val="007B0181"/>
    <w:rsid w:val="007B292A"/>
    <w:rsid w:val="007C1868"/>
    <w:rsid w:val="007C1A3E"/>
    <w:rsid w:val="007C393E"/>
    <w:rsid w:val="007C5FF5"/>
    <w:rsid w:val="007C6367"/>
    <w:rsid w:val="007C6B41"/>
    <w:rsid w:val="007D2221"/>
    <w:rsid w:val="007D4E5B"/>
    <w:rsid w:val="007D539C"/>
    <w:rsid w:val="007E0B86"/>
    <w:rsid w:val="007E3418"/>
    <w:rsid w:val="007E4187"/>
    <w:rsid w:val="007E46ED"/>
    <w:rsid w:val="007E54B9"/>
    <w:rsid w:val="007E5F2D"/>
    <w:rsid w:val="007E73C4"/>
    <w:rsid w:val="007F0CC9"/>
    <w:rsid w:val="007F3ED4"/>
    <w:rsid w:val="007F6D51"/>
    <w:rsid w:val="0080056B"/>
    <w:rsid w:val="0080305F"/>
    <w:rsid w:val="00803CCC"/>
    <w:rsid w:val="00807086"/>
    <w:rsid w:val="0080776A"/>
    <w:rsid w:val="00810888"/>
    <w:rsid w:val="00810F88"/>
    <w:rsid w:val="00813934"/>
    <w:rsid w:val="00813BBD"/>
    <w:rsid w:val="00814778"/>
    <w:rsid w:val="00816CFF"/>
    <w:rsid w:val="008212BA"/>
    <w:rsid w:val="008214A5"/>
    <w:rsid w:val="00821979"/>
    <w:rsid w:val="00821D8A"/>
    <w:rsid w:val="00821F77"/>
    <w:rsid w:val="00822646"/>
    <w:rsid w:val="008247D3"/>
    <w:rsid w:val="00826E8A"/>
    <w:rsid w:val="00827AA8"/>
    <w:rsid w:val="00830D0B"/>
    <w:rsid w:val="00831E07"/>
    <w:rsid w:val="00831F5A"/>
    <w:rsid w:val="00835129"/>
    <w:rsid w:val="00835216"/>
    <w:rsid w:val="00836201"/>
    <w:rsid w:val="00836940"/>
    <w:rsid w:val="0084272A"/>
    <w:rsid w:val="008429F2"/>
    <w:rsid w:val="00845AD1"/>
    <w:rsid w:val="008465FD"/>
    <w:rsid w:val="00850F3F"/>
    <w:rsid w:val="00850FEF"/>
    <w:rsid w:val="00854357"/>
    <w:rsid w:val="00854D33"/>
    <w:rsid w:val="008550A7"/>
    <w:rsid w:val="00855FA7"/>
    <w:rsid w:val="00860683"/>
    <w:rsid w:val="0086120A"/>
    <w:rsid w:val="00861DEF"/>
    <w:rsid w:val="00863E66"/>
    <w:rsid w:val="008673DD"/>
    <w:rsid w:val="00875AC6"/>
    <w:rsid w:val="00876F00"/>
    <w:rsid w:val="00882460"/>
    <w:rsid w:val="00882675"/>
    <w:rsid w:val="0088535D"/>
    <w:rsid w:val="00886301"/>
    <w:rsid w:val="0088697B"/>
    <w:rsid w:val="008922F7"/>
    <w:rsid w:val="00892871"/>
    <w:rsid w:val="00895810"/>
    <w:rsid w:val="008961EF"/>
    <w:rsid w:val="00896863"/>
    <w:rsid w:val="00897B30"/>
    <w:rsid w:val="008A13BC"/>
    <w:rsid w:val="008A21C6"/>
    <w:rsid w:val="008A31A5"/>
    <w:rsid w:val="008A349D"/>
    <w:rsid w:val="008A408B"/>
    <w:rsid w:val="008A747C"/>
    <w:rsid w:val="008A77CF"/>
    <w:rsid w:val="008B2600"/>
    <w:rsid w:val="008B29FA"/>
    <w:rsid w:val="008B44CA"/>
    <w:rsid w:val="008C21E9"/>
    <w:rsid w:val="008C22DE"/>
    <w:rsid w:val="008C409B"/>
    <w:rsid w:val="008C47A9"/>
    <w:rsid w:val="008D189D"/>
    <w:rsid w:val="008D219F"/>
    <w:rsid w:val="008D3A57"/>
    <w:rsid w:val="008D5FA9"/>
    <w:rsid w:val="008E2877"/>
    <w:rsid w:val="008E3D9E"/>
    <w:rsid w:val="008E4774"/>
    <w:rsid w:val="008F0316"/>
    <w:rsid w:val="008F60AA"/>
    <w:rsid w:val="008F69E6"/>
    <w:rsid w:val="008F7251"/>
    <w:rsid w:val="009015A9"/>
    <w:rsid w:val="0090424C"/>
    <w:rsid w:val="00904D1E"/>
    <w:rsid w:val="00904F06"/>
    <w:rsid w:val="00905920"/>
    <w:rsid w:val="009112EB"/>
    <w:rsid w:val="0091190E"/>
    <w:rsid w:val="00911CC7"/>
    <w:rsid w:val="00912C47"/>
    <w:rsid w:val="00913102"/>
    <w:rsid w:val="00920233"/>
    <w:rsid w:val="009227BD"/>
    <w:rsid w:val="00922E70"/>
    <w:rsid w:val="00926AC5"/>
    <w:rsid w:val="009319C9"/>
    <w:rsid w:val="00936125"/>
    <w:rsid w:val="0093669E"/>
    <w:rsid w:val="0093768C"/>
    <w:rsid w:val="00940A5D"/>
    <w:rsid w:val="0094253A"/>
    <w:rsid w:val="009503A6"/>
    <w:rsid w:val="00956EAA"/>
    <w:rsid w:val="0095714B"/>
    <w:rsid w:val="009629A0"/>
    <w:rsid w:val="00963C5A"/>
    <w:rsid w:val="0097429D"/>
    <w:rsid w:val="00977C4A"/>
    <w:rsid w:val="00977ED6"/>
    <w:rsid w:val="00980DA1"/>
    <w:rsid w:val="00984230"/>
    <w:rsid w:val="00985077"/>
    <w:rsid w:val="00985CAD"/>
    <w:rsid w:val="009868AE"/>
    <w:rsid w:val="00990756"/>
    <w:rsid w:val="00992F79"/>
    <w:rsid w:val="00992FD1"/>
    <w:rsid w:val="0099445B"/>
    <w:rsid w:val="009955EB"/>
    <w:rsid w:val="00995818"/>
    <w:rsid w:val="00996889"/>
    <w:rsid w:val="00996C1B"/>
    <w:rsid w:val="00997AB4"/>
    <w:rsid w:val="009A0A00"/>
    <w:rsid w:val="009A25EE"/>
    <w:rsid w:val="009A4FE2"/>
    <w:rsid w:val="009A5740"/>
    <w:rsid w:val="009B33B5"/>
    <w:rsid w:val="009B3923"/>
    <w:rsid w:val="009B44C4"/>
    <w:rsid w:val="009B51FE"/>
    <w:rsid w:val="009B5AF3"/>
    <w:rsid w:val="009C12D7"/>
    <w:rsid w:val="009C471D"/>
    <w:rsid w:val="009D076D"/>
    <w:rsid w:val="009D210C"/>
    <w:rsid w:val="009D74AB"/>
    <w:rsid w:val="009E1983"/>
    <w:rsid w:val="009E2E3B"/>
    <w:rsid w:val="009E37D6"/>
    <w:rsid w:val="009E3E30"/>
    <w:rsid w:val="009E683D"/>
    <w:rsid w:val="009F034C"/>
    <w:rsid w:val="009F10C6"/>
    <w:rsid w:val="009F1BBE"/>
    <w:rsid w:val="009F1F2C"/>
    <w:rsid w:val="009F25F7"/>
    <w:rsid w:val="009F296F"/>
    <w:rsid w:val="009F30ED"/>
    <w:rsid w:val="009F3262"/>
    <w:rsid w:val="009F3C58"/>
    <w:rsid w:val="009F3FA2"/>
    <w:rsid w:val="009F50E5"/>
    <w:rsid w:val="009F60B4"/>
    <w:rsid w:val="009F6EA6"/>
    <w:rsid w:val="00A02414"/>
    <w:rsid w:val="00A02A35"/>
    <w:rsid w:val="00A04ED4"/>
    <w:rsid w:val="00A06CD3"/>
    <w:rsid w:val="00A2099D"/>
    <w:rsid w:val="00A22E74"/>
    <w:rsid w:val="00A23A64"/>
    <w:rsid w:val="00A24381"/>
    <w:rsid w:val="00A249E3"/>
    <w:rsid w:val="00A24DB4"/>
    <w:rsid w:val="00A27998"/>
    <w:rsid w:val="00A30496"/>
    <w:rsid w:val="00A328E5"/>
    <w:rsid w:val="00A366CF"/>
    <w:rsid w:val="00A41DCE"/>
    <w:rsid w:val="00A43A45"/>
    <w:rsid w:val="00A512AB"/>
    <w:rsid w:val="00A5170A"/>
    <w:rsid w:val="00A52314"/>
    <w:rsid w:val="00A52D16"/>
    <w:rsid w:val="00A60368"/>
    <w:rsid w:val="00A62E41"/>
    <w:rsid w:val="00A655CA"/>
    <w:rsid w:val="00A66C20"/>
    <w:rsid w:val="00A72DF2"/>
    <w:rsid w:val="00A730E1"/>
    <w:rsid w:val="00A73DCE"/>
    <w:rsid w:val="00A7786C"/>
    <w:rsid w:val="00A818D3"/>
    <w:rsid w:val="00A834B4"/>
    <w:rsid w:val="00A8414F"/>
    <w:rsid w:val="00A84E7D"/>
    <w:rsid w:val="00A9169E"/>
    <w:rsid w:val="00A91EA4"/>
    <w:rsid w:val="00A92B73"/>
    <w:rsid w:val="00A93BC9"/>
    <w:rsid w:val="00A95060"/>
    <w:rsid w:val="00A95F05"/>
    <w:rsid w:val="00A9687A"/>
    <w:rsid w:val="00AA63EA"/>
    <w:rsid w:val="00AA68A3"/>
    <w:rsid w:val="00AB18CF"/>
    <w:rsid w:val="00AB30B2"/>
    <w:rsid w:val="00AB31BB"/>
    <w:rsid w:val="00AB31EF"/>
    <w:rsid w:val="00AC19CA"/>
    <w:rsid w:val="00AC2DCF"/>
    <w:rsid w:val="00AD519C"/>
    <w:rsid w:val="00AD65FD"/>
    <w:rsid w:val="00AE1A37"/>
    <w:rsid w:val="00AE252B"/>
    <w:rsid w:val="00AE28E3"/>
    <w:rsid w:val="00AE2DE2"/>
    <w:rsid w:val="00AE3314"/>
    <w:rsid w:val="00AE36AB"/>
    <w:rsid w:val="00AE4C06"/>
    <w:rsid w:val="00AE4F92"/>
    <w:rsid w:val="00AE5617"/>
    <w:rsid w:val="00AE62F8"/>
    <w:rsid w:val="00AF1A70"/>
    <w:rsid w:val="00AF2E5C"/>
    <w:rsid w:val="00AF3128"/>
    <w:rsid w:val="00AF3E20"/>
    <w:rsid w:val="00AF4035"/>
    <w:rsid w:val="00AF5FD6"/>
    <w:rsid w:val="00B00F06"/>
    <w:rsid w:val="00B020EC"/>
    <w:rsid w:val="00B02C9E"/>
    <w:rsid w:val="00B02D6B"/>
    <w:rsid w:val="00B07002"/>
    <w:rsid w:val="00B13FF5"/>
    <w:rsid w:val="00B20D4A"/>
    <w:rsid w:val="00B2284D"/>
    <w:rsid w:val="00B22EAD"/>
    <w:rsid w:val="00B24D8A"/>
    <w:rsid w:val="00B273CC"/>
    <w:rsid w:val="00B27EE2"/>
    <w:rsid w:val="00B302FA"/>
    <w:rsid w:val="00B30FBA"/>
    <w:rsid w:val="00B32526"/>
    <w:rsid w:val="00B33C1D"/>
    <w:rsid w:val="00B36C68"/>
    <w:rsid w:val="00B4273C"/>
    <w:rsid w:val="00B44DBA"/>
    <w:rsid w:val="00B465C9"/>
    <w:rsid w:val="00B47EFD"/>
    <w:rsid w:val="00B505DD"/>
    <w:rsid w:val="00B50E2D"/>
    <w:rsid w:val="00B51A94"/>
    <w:rsid w:val="00B52265"/>
    <w:rsid w:val="00B53021"/>
    <w:rsid w:val="00B53337"/>
    <w:rsid w:val="00B5384D"/>
    <w:rsid w:val="00B57291"/>
    <w:rsid w:val="00B6027C"/>
    <w:rsid w:val="00B6168D"/>
    <w:rsid w:val="00B648B8"/>
    <w:rsid w:val="00B65C37"/>
    <w:rsid w:val="00B65C7A"/>
    <w:rsid w:val="00B66305"/>
    <w:rsid w:val="00B71779"/>
    <w:rsid w:val="00B752BC"/>
    <w:rsid w:val="00B75AB6"/>
    <w:rsid w:val="00B84EF7"/>
    <w:rsid w:val="00B902D9"/>
    <w:rsid w:val="00B92BD7"/>
    <w:rsid w:val="00B93EE3"/>
    <w:rsid w:val="00BA044F"/>
    <w:rsid w:val="00BA29BD"/>
    <w:rsid w:val="00BA3A97"/>
    <w:rsid w:val="00BA5C7B"/>
    <w:rsid w:val="00BA7FDA"/>
    <w:rsid w:val="00BB49FA"/>
    <w:rsid w:val="00BB4D2B"/>
    <w:rsid w:val="00BB4DD5"/>
    <w:rsid w:val="00BB4E4C"/>
    <w:rsid w:val="00BC33AA"/>
    <w:rsid w:val="00BC7ABC"/>
    <w:rsid w:val="00BC7D14"/>
    <w:rsid w:val="00BD13C9"/>
    <w:rsid w:val="00BD1C3A"/>
    <w:rsid w:val="00BD4E92"/>
    <w:rsid w:val="00BD6586"/>
    <w:rsid w:val="00BD7A8D"/>
    <w:rsid w:val="00BD7C27"/>
    <w:rsid w:val="00BE08A4"/>
    <w:rsid w:val="00BE1B14"/>
    <w:rsid w:val="00BE2339"/>
    <w:rsid w:val="00BE23AC"/>
    <w:rsid w:val="00BE2D7F"/>
    <w:rsid w:val="00BE3294"/>
    <w:rsid w:val="00BE4737"/>
    <w:rsid w:val="00BE6ADB"/>
    <w:rsid w:val="00BF09AC"/>
    <w:rsid w:val="00BF36A0"/>
    <w:rsid w:val="00BF39B9"/>
    <w:rsid w:val="00BF3BE4"/>
    <w:rsid w:val="00BF463D"/>
    <w:rsid w:val="00BF5626"/>
    <w:rsid w:val="00BF6075"/>
    <w:rsid w:val="00C00F19"/>
    <w:rsid w:val="00C0194F"/>
    <w:rsid w:val="00C0250B"/>
    <w:rsid w:val="00C030C8"/>
    <w:rsid w:val="00C11521"/>
    <w:rsid w:val="00C1378F"/>
    <w:rsid w:val="00C16BA6"/>
    <w:rsid w:val="00C17440"/>
    <w:rsid w:val="00C176E4"/>
    <w:rsid w:val="00C22896"/>
    <w:rsid w:val="00C22DF3"/>
    <w:rsid w:val="00C236A5"/>
    <w:rsid w:val="00C23E0A"/>
    <w:rsid w:val="00C25800"/>
    <w:rsid w:val="00C25CC5"/>
    <w:rsid w:val="00C264F6"/>
    <w:rsid w:val="00C27091"/>
    <w:rsid w:val="00C31042"/>
    <w:rsid w:val="00C335F0"/>
    <w:rsid w:val="00C36A96"/>
    <w:rsid w:val="00C36DEA"/>
    <w:rsid w:val="00C410CC"/>
    <w:rsid w:val="00C432F6"/>
    <w:rsid w:val="00C445CE"/>
    <w:rsid w:val="00C47488"/>
    <w:rsid w:val="00C47D0D"/>
    <w:rsid w:val="00C51FBB"/>
    <w:rsid w:val="00C53015"/>
    <w:rsid w:val="00C5722E"/>
    <w:rsid w:val="00C57C23"/>
    <w:rsid w:val="00C66B41"/>
    <w:rsid w:val="00C71242"/>
    <w:rsid w:val="00C7395F"/>
    <w:rsid w:val="00C74D17"/>
    <w:rsid w:val="00C75327"/>
    <w:rsid w:val="00C76B76"/>
    <w:rsid w:val="00C772BB"/>
    <w:rsid w:val="00C77F9F"/>
    <w:rsid w:val="00C800DE"/>
    <w:rsid w:val="00C822A7"/>
    <w:rsid w:val="00C83B60"/>
    <w:rsid w:val="00C84259"/>
    <w:rsid w:val="00C85757"/>
    <w:rsid w:val="00C873B1"/>
    <w:rsid w:val="00C87DB7"/>
    <w:rsid w:val="00C87E10"/>
    <w:rsid w:val="00C91C50"/>
    <w:rsid w:val="00C931FF"/>
    <w:rsid w:val="00C9364B"/>
    <w:rsid w:val="00C96C65"/>
    <w:rsid w:val="00CA6058"/>
    <w:rsid w:val="00CA7336"/>
    <w:rsid w:val="00CA7EFA"/>
    <w:rsid w:val="00CA7FBC"/>
    <w:rsid w:val="00CB200C"/>
    <w:rsid w:val="00CB2471"/>
    <w:rsid w:val="00CB3EC6"/>
    <w:rsid w:val="00CC1537"/>
    <w:rsid w:val="00CC557F"/>
    <w:rsid w:val="00CD2678"/>
    <w:rsid w:val="00CD33E0"/>
    <w:rsid w:val="00CD577A"/>
    <w:rsid w:val="00CD580C"/>
    <w:rsid w:val="00CD586B"/>
    <w:rsid w:val="00CD7158"/>
    <w:rsid w:val="00CD768A"/>
    <w:rsid w:val="00CE134F"/>
    <w:rsid w:val="00CE1850"/>
    <w:rsid w:val="00CE1B5A"/>
    <w:rsid w:val="00CE2B76"/>
    <w:rsid w:val="00CE3EDC"/>
    <w:rsid w:val="00CE4701"/>
    <w:rsid w:val="00CE65B9"/>
    <w:rsid w:val="00CE6B9A"/>
    <w:rsid w:val="00CF1F0C"/>
    <w:rsid w:val="00CF2775"/>
    <w:rsid w:val="00CF57C8"/>
    <w:rsid w:val="00CF6749"/>
    <w:rsid w:val="00CF6D29"/>
    <w:rsid w:val="00CF72C5"/>
    <w:rsid w:val="00D00DE7"/>
    <w:rsid w:val="00D012FE"/>
    <w:rsid w:val="00D049FB"/>
    <w:rsid w:val="00D0529F"/>
    <w:rsid w:val="00D05309"/>
    <w:rsid w:val="00D059B8"/>
    <w:rsid w:val="00D05EBB"/>
    <w:rsid w:val="00D10D9C"/>
    <w:rsid w:val="00D13204"/>
    <w:rsid w:val="00D20473"/>
    <w:rsid w:val="00D21A98"/>
    <w:rsid w:val="00D24376"/>
    <w:rsid w:val="00D31804"/>
    <w:rsid w:val="00D31A5D"/>
    <w:rsid w:val="00D32F14"/>
    <w:rsid w:val="00D34CB4"/>
    <w:rsid w:val="00D363FC"/>
    <w:rsid w:val="00D377FB"/>
    <w:rsid w:val="00D415D5"/>
    <w:rsid w:val="00D43004"/>
    <w:rsid w:val="00D4306E"/>
    <w:rsid w:val="00D43B71"/>
    <w:rsid w:val="00D46DE1"/>
    <w:rsid w:val="00D5093E"/>
    <w:rsid w:val="00D52371"/>
    <w:rsid w:val="00D52B80"/>
    <w:rsid w:val="00D57343"/>
    <w:rsid w:val="00D60931"/>
    <w:rsid w:val="00D61FD0"/>
    <w:rsid w:val="00D62377"/>
    <w:rsid w:val="00D62E9E"/>
    <w:rsid w:val="00D6613E"/>
    <w:rsid w:val="00D70ACC"/>
    <w:rsid w:val="00D710E8"/>
    <w:rsid w:val="00D71FFF"/>
    <w:rsid w:val="00D721C8"/>
    <w:rsid w:val="00D7226F"/>
    <w:rsid w:val="00D7364C"/>
    <w:rsid w:val="00D73B90"/>
    <w:rsid w:val="00D7619E"/>
    <w:rsid w:val="00D802BE"/>
    <w:rsid w:val="00D803EF"/>
    <w:rsid w:val="00D82678"/>
    <w:rsid w:val="00D84D26"/>
    <w:rsid w:val="00D8520B"/>
    <w:rsid w:val="00D85E12"/>
    <w:rsid w:val="00D94B48"/>
    <w:rsid w:val="00D94EBF"/>
    <w:rsid w:val="00D95762"/>
    <w:rsid w:val="00D97197"/>
    <w:rsid w:val="00DA0CA4"/>
    <w:rsid w:val="00DA146A"/>
    <w:rsid w:val="00DA1D52"/>
    <w:rsid w:val="00DA255E"/>
    <w:rsid w:val="00DA27B9"/>
    <w:rsid w:val="00DA3AC4"/>
    <w:rsid w:val="00DA6D8A"/>
    <w:rsid w:val="00DA7D00"/>
    <w:rsid w:val="00DB0169"/>
    <w:rsid w:val="00DB0BBE"/>
    <w:rsid w:val="00DB3AA5"/>
    <w:rsid w:val="00DB4906"/>
    <w:rsid w:val="00DB4C8D"/>
    <w:rsid w:val="00DB5A96"/>
    <w:rsid w:val="00DB5CE7"/>
    <w:rsid w:val="00DB7E77"/>
    <w:rsid w:val="00DC00BA"/>
    <w:rsid w:val="00DC04FB"/>
    <w:rsid w:val="00DC3330"/>
    <w:rsid w:val="00DC7685"/>
    <w:rsid w:val="00DD07AA"/>
    <w:rsid w:val="00DD3BFE"/>
    <w:rsid w:val="00DD501C"/>
    <w:rsid w:val="00DD5327"/>
    <w:rsid w:val="00DD56CC"/>
    <w:rsid w:val="00DE0E62"/>
    <w:rsid w:val="00DE1080"/>
    <w:rsid w:val="00DE2289"/>
    <w:rsid w:val="00DE2D1F"/>
    <w:rsid w:val="00DE3EA3"/>
    <w:rsid w:val="00DE7CA0"/>
    <w:rsid w:val="00DF3058"/>
    <w:rsid w:val="00DF71FB"/>
    <w:rsid w:val="00E00AB5"/>
    <w:rsid w:val="00E014F7"/>
    <w:rsid w:val="00E01BB9"/>
    <w:rsid w:val="00E02232"/>
    <w:rsid w:val="00E02977"/>
    <w:rsid w:val="00E02D37"/>
    <w:rsid w:val="00E02E12"/>
    <w:rsid w:val="00E071E4"/>
    <w:rsid w:val="00E10BCF"/>
    <w:rsid w:val="00E11C49"/>
    <w:rsid w:val="00E12B72"/>
    <w:rsid w:val="00E132D7"/>
    <w:rsid w:val="00E14483"/>
    <w:rsid w:val="00E14E31"/>
    <w:rsid w:val="00E200B4"/>
    <w:rsid w:val="00E21CBD"/>
    <w:rsid w:val="00E2726B"/>
    <w:rsid w:val="00E27674"/>
    <w:rsid w:val="00E27FC9"/>
    <w:rsid w:val="00E31BCA"/>
    <w:rsid w:val="00E34C1C"/>
    <w:rsid w:val="00E35725"/>
    <w:rsid w:val="00E41FD1"/>
    <w:rsid w:val="00E46554"/>
    <w:rsid w:val="00E51C91"/>
    <w:rsid w:val="00E52B70"/>
    <w:rsid w:val="00E5308A"/>
    <w:rsid w:val="00E53574"/>
    <w:rsid w:val="00E54A9A"/>
    <w:rsid w:val="00E55F48"/>
    <w:rsid w:val="00E570BD"/>
    <w:rsid w:val="00E572E4"/>
    <w:rsid w:val="00E62EE4"/>
    <w:rsid w:val="00E6399D"/>
    <w:rsid w:val="00E67F7C"/>
    <w:rsid w:val="00E73D48"/>
    <w:rsid w:val="00E769CA"/>
    <w:rsid w:val="00E77F40"/>
    <w:rsid w:val="00E846C6"/>
    <w:rsid w:val="00E85AFC"/>
    <w:rsid w:val="00E85EA5"/>
    <w:rsid w:val="00E90E42"/>
    <w:rsid w:val="00E91607"/>
    <w:rsid w:val="00E95AC2"/>
    <w:rsid w:val="00E96E45"/>
    <w:rsid w:val="00EA4916"/>
    <w:rsid w:val="00EA7175"/>
    <w:rsid w:val="00EA7A83"/>
    <w:rsid w:val="00EB13D0"/>
    <w:rsid w:val="00EB2412"/>
    <w:rsid w:val="00EC04D1"/>
    <w:rsid w:val="00EC4770"/>
    <w:rsid w:val="00EC502E"/>
    <w:rsid w:val="00EC556D"/>
    <w:rsid w:val="00EC5D85"/>
    <w:rsid w:val="00EC623D"/>
    <w:rsid w:val="00EC6FD9"/>
    <w:rsid w:val="00ED3981"/>
    <w:rsid w:val="00ED6F67"/>
    <w:rsid w:val="00EE325C"/>
    <w:rsid w:val="00EE3591"/>
    <w:rsid w:val="00EE503B"/>
    <w:rsid w:val="00EE78C0"/>
    <w:rsid w:val="00EF09DE"/>
    <w:rsid w:val="00EF24E5"/>
    <w:rsid w:val="00EF3613"/>
    <w:rsid w:val="00EF3891"/>
    <w:rsid w:val="00EF3BDD"/>
    <w:rsid w:val="00EF3F46"/>
    <w:rsid w:val="00EF4EEC"/>
    <w:rsid w:val="00EF5ED4"/>
    <w:rsid w:val="00EF7FD6"/>
    <w:rsid w:val="00F00879"/>
    <w:rsid w:val="00F012A8"/>
    <w:rsid w:val="00F06311"/>
    <w:rsid w:val="00F06C33"/>
    <w:rsid w:val="00F10163"/>
    <w:rsid w:val="00F1124C"/>
    <w:rsid w:val="00F11655"/>
    <w:rsid w:val="00F12801"/>
    <w:rsid w:val="00F1405D"/>
    <w:rsid w:val="00F156F0"/>
    <w:rsid w:val="00F17AC8"/>
    <w:rsid w:val="00F205EC"/>
    <w:rsid w:val="00F32A4A"/>
    <w:rsid w:val="00F33997"/>
    <w:rsid w:val="00F349DC"/>
    <w:rsid w:val="00F35855"/>
    <w:rsid w:val="00F365E9"/>
    <w:rsid w:val="00F4035D"/>
    <w:rsid w:val="00F40756"/>
    <w:rsid w:val="00F431A4"/>
    <w:rsid w:val="00F43259"/>
    <w:rsid w:val="00F4534B"/>
    <w:rsid w:val="00F45E34"/>
    <w:rsid w:val="00F50988"/>
    <w:rsid w:val="00F5508E"/>
    <w:rsid w:val="00F61183"/>
    <w:rsid w:val="00F61591"/>
    <w:rsid w:val="00F62889"/>
    <w:rsid w:val="00F62FD5"/>
    <w:rsid w:val="00F644D8"/>
    <w:rsid w:val="00F65918"/>
    <w:rsid w:val="00F659BA"/>
    <w:rsid w:val="00F65D10"/>
    <w:rsid w:val="00F705F1"/>
    <w:rsid w:val="00F7166E"/>
    <w:rsid w:val="00F74DC9"/>
    <w:rsid w:val="00F75CC9"/>
    <w:rsid w:val="00F82396"/>
    <w:rsid w:val="00F84449"/>
    <w:rsid w:val="00F84BAE"/>
    <w:rsid w:val="00F865AB"/>
    <w:rsid w:val="00F8762D"/>
    <w:rsid w:val="00F928EC"/>
    <w:rsid w:val="00F93A00"/>
    <w:rsid w:val="00F945FC"/>
    <w:rsid w:val="00F95D03"/>
    <w:rsid w:val="00FA0007"/>
    <w:rsid w:val="00FA1087"/>
    <w:rsid w:val="00FA27A1"/>
    <w:rsid w:val="00FB00A6"/>
    <w:rsid w:val="00FB0106"/>
    <w:rsid w:val="00FB25EC"/>
    <w:rsid w:val="00FB2CC8"/>
    <w:rsid w:val="00FB4635"/>
    <w:rsid w:val="00FB5A21"/>
    <w:rsid w:val="00FB75D8"/>
    <w:rsid w:val="00FC02D1"/>
    <w:rsid w:val="00FC1FEE"/>
    <w:rsid w:val="00FC6284"/>
    <w:rsid w:val="00FD1260"/>
    <w:rsid w:val="00FD19A5"/>
    <w:rsid w:val="00FD4B24"/>
    <w:rsid w:val="00FD5218"/>
    <w:rsid w:val="00FE0B30"/>
    <w:rsid w:val="00FE2A6D"/>
    <w:rsid w:val="00FE341C"/>
    <w:rsid w:val="00FE6AE2"/>
    <w:rsid w:val="00FE7698"/>
    <w:rsid w:val="00FF280B"/>
    <w:rsid w:val="00FF34D1"/>
    <w:rsid w:val="00FF38F7"/>
    <w:rsid w:val="00FF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4B9FA"/>
  <w15:chartTrackingRefBased/>
  <w15:docId w15:val="{07065BC6-388E-4275-9C7D-B11BC16C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Body Text 2" w:locked="1"/>
    <w:lsdException w:name="Body Text Indent 2" w:locked="1"/>
    <w:lsdException w:name="Body Text Indent 3"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01C"/>
    <w:pPr>
      <w:widowControl w:val="0"/>
      <w:autoSpaceDE w:val="0"/>
      <w:autoSpaceDN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A52314"/>
    <w:pPr>
      <w:jc w:val="both"/>
    </w:pPr>
  </w:style>
  <w:style w:type="paragraph" w:customStyle="1" w:styleId="Style1">
    <w:name w:val="Style 1"/>
    <w:basedOn w:val="Normal"/>
    <w:rsid w:val="00A52314"/>
    <w:pPr>
      <w:ind w:left="432" w:right="72" w:hanging="432"/>
      <w:jc w:val="both"/>
    </w:pPr>
  </w:style>
  <w:style w:type="paragraph" w:styleId="BodyText">
    <w:name w:val="Body Text"/>
    <w:basedOn w:val="Normal"/>
    <w:link w:val="BodyTextChar"/>
    <w:rsid w:val="00A52314"/>
    <w:pPr>
      <w:ind w:right="72"/>
      <w:jc w:val="both"/>
    </w:pPr>
    <w:rPr>
      <w:spacing w:val="4"/>
      <w:sz w:val="16"/>
      <w:szCs w:val="16"/>
    </w:rPr>
  </w:style>
  <w:style w:type="character" w:customStyle="1" w:styleId="BodyTextChar">
    <w:name w:val="Body Text Char"/>
    <w:link w:val="BodyText"/>
    <w:semiHidden/>
    <w:locked/>
    <w:rsid w:val="00A52314"/>
    <w:rPr>
      <w:rFonts w:ascii="Times New Roman" w:hAnsi="Times New Roman" w:cs="Times New Roman"/>
      <w:sz w:val="24"/>
      <w:szCs w:val="24"/>
    </w:rPr>
  </w:style>
  <w:style w:type="paragraph" w:styleId="Header">
    <w:name w:val="header"/>
    <w:basedOn w:val="Normal"/>
    <w:link w:val="HeaderChar"/>
    <w:uiPriority w:val="99"/>
    <w:rsid w:val="00A52314"/>
    <w:pPr>
      <w:tabs>
        <w:tab w:val="center" w:pos="4320"/>
        <w:tab w:val="right" w:pos="8640"/>
      </w:tabs>
    </w:pPr>
  </w:style>
  <w:style w:type="character" w:customStyle="1" w:styleId="HeaderChar">
    <w:name w:val="Header Char"/>
    <w:link w:val="Header"/>
    <w:uiPriority w:val="99"/>
    <w:locked/>
    <w:rsid w:val="00A52314"/>
    <w:rPr>
      <w:rFonts w:ascii="Times New Roman" w:hAnsi="Times New Roman" w:cs="Times New Roman"/>
      <w:sz w:val="24"/>
      <w:szCs w:val="24"/>
    </w:rPr>
  </w:style>
  <w:style w:type="paragraph" w:styleId="Footer">
    <w:name w:val="footer"/>
    <w:basedOn w:val="Normal"/>
    <w:link w:val="FooterChar"/>
    <w:rsid w:val="00A52314"/>
    <w:pPr>
      <w:tabs>
        <w:tab w:val="center" w:pos="4320"/>
        <w:tab w:val="right" w:pos="8640"/>
      </w:tabs>
    </w:pPr>
  </w:style>
  <w:style w:type="character" w:customStyle="1" w:styleId="FooterChar">
    <w:name w:val="Footer Char"/>
    <w:link w:val="Footer"/>
    <w:locked/>
    <w:rsid w:val="00A52314"/>
    <w:rPr>
      <w:rFonts w:ascii="Times New Roman" w:hAnsi="Times New Roman" w:cs="Times New Roman"/>
      <w:sz w:val="24"/>
      <w:szCs w:val="24"/>
    </w:rPr>
  </w:style>
  <w:style w:type="paragraph" w:styleId="BodyText2">
    <w:name w:val="Body Text 2"/>
    <w:basedOn w:val="Normal"/>
    <w:link w:val="BodyText2Char"/>
    <w:rsid w:val="00A52314"/>
    <w:pPr>
      <w:widowControl/>
      <w:tabs>
        <w:tab w:val="left" w:pos="1080"/>
        <w:tab w:val="left" w:pos="1170"/>
        <w:tab w:val="left" w:pos="2160"/>
        <w:tab w:val="left" w:pos="2340"/>
        <w:tab w:val="left" w:pos="2700"/>
        <w:tab w:val="left" w:pos="2790"/>
        <w:tab w:val="left" w:leader="underscore" w:pos="8784"/>
      </w:tabs>
      <w:overflowPunct w:val="0"/>
      <w:adjustRightInd w:val="0"/>
      <w:spacing w:after="240" w:line="240" w:lineRule="exact"/>
      <w:ind w:left="2160" w:hanging="1440"/>
      <w:jc w:val="both"/>
      <w:textAlignment w:val="baseline"/>
    </w:pPr>
    <w:rPr>
      <w:sz w:val="22"/>
      <w:szCs w:val="22"/>
    </w:rPr>
  </w:style>
  <w:style w:type="character" w:customStyle="1" w:styleId="BodyText2Char">
    <w:name w:val="Body Text 2 Char"/>
    <w:link w:val="BodyText2"/>
    <w:semiHidden/>
    <w:locked/>
    <w:rsid w:val="00A52314"/>
    <w:rPr>
      <w:rFonts w:ascii="Times New Roman" w:hAnsi="Times New Roman" w:cs="Times New Roman"/>
      <w:sz w:val="24"/>
      <w:szCs w:val="24"/>
    </w:rPr>
  </w:style>
  <w:style w:type="paragraph" w:styleId="BodyTextIndent2">
    <w:name w:val="Body Text Indent 2"/>
    <w:basedOn w:val="Normal"/>
    <w:link w:val="BodyTextIndent2Char"/>
    <w:rsid w:val="00A52314"/>
    <w:pPr>
      <w:spacing w:before="36"/>
      <w:ind w:left="432"/>
      <w:jc w:val="both"/>
    </w:pPr>
    <w:rPr>
      <w:spacing w:val="4"/>
      <w:sz w:val="16"/>
      <w:szCs w:val="16"/>
    </w:rPr>
  </w:style>
  <w:style w:type="character" w:customStyle="1" w:styleId="BodyTextIndent2Char">
    <w:name w:val="Body Text Indent 2 Char"/>
    <w:link w:val="BodyTextIndent2"/>
    <w:semiHidden/>
    <w:locked/>
    <w:rsid w:val="00A52314"/>
    <w:rPr>
      <w:rFonts w:ascii="Times New Roman" w:hAnsi="Times New Roman" w:cs="Times New Roman"/>
      <w:sz w:val="24"/>
      <w:szCs w:val="24"/>
    </w:rPr>
  </w:style>
  <w:style w:type="paragraph" w:styleId="BodyTextIndent3">
    <w:name w:val="Body Text Indent 3"/>
    <w:basedOn w:val="Normal"/>
    <w:link w:val="BodyTextIndent3Char"/>
    <w:rsid w:val="00A52314"/>
    <w:pPr>
      <w:tabs>
        <w:tab w:val="left" w:pos="450"/>
      </w:tabs>
      <w:spacing w:before="36"/>
      <w:ind w:left="450"/>
      <w:jc w:val="both"/>
    </w:pPr>
    <w:rPr>
      <w:sz w:val="16"/>
      <w:szCs w:val="16"/>
    </w:rPr>
  </w:style>
  <w:style w:type="character" w:customStyle="1" w:styleId="BodyTextIndent3Char">
    <w:name w:val="Body Text Indent 3 Char"/>
    <w:link w:val="BodyTextIndent3"/>
    <w:semiHidden/>
    <w:locked/>
    <w:rsid w:val="00A52314"/>
    <w:rPr>
      <w:rFonts w:ascii="Times New Roman" w:hAnsi="Times New Roman" w:cs="Times New Roman"/>
      <w:sz w:val="16"/>
      <w:szCs w:val="16"/>
    </w:rPr>
  </w:style>
  <w:style w:type="paragraph" w:styleId="ListParagraph">
    <w:name w:val="List Paragraph"/>
    <w:basedOn w:val="Normal"/>
    <w:uiPriority w:val="34"/>
    <w:qFormat/>
    <w:rsid w:val="00F659BA"/>
    <w:pPr>
      <w:ind w:left="720"/>
      <w:contextualSpacing/>
    </w:pPr>
  </w:style>
  <w:style w:type="paragraph" w:styleId="DocumentMap">
    <w:name w:val="Document Map"/>
    <w:basedOn w:val="Normal"/>
    <w:link w:val="DocumentMapChar"/>
    <w:semiHidden/>
    <w:rsid w:val="00A27998"/>
    <w:rPr>
      <w:rFonts w:ascii="Tahoma" w:hAnsi="Tahoma" w:cs="Tahoma"/>
      <w:sz w:val="16"/>
      <w:szCs w:val="16"/>
    </w:rPr>
  </w:style>
  <w:style w:type="character" w:customStyle="1" w:styleId="DocumentMapChar">
    <w:name w:val="Document Map Char"/>
    <w:link w:val="DocumentMap"/>
    <w:semiHidden/>
    <w:locked/>
    <w:rsid w:val="00A27998"/>
    <w:rPr>
      <w:rFonts w:ascii="Tahoma" w:hAnsi="Tahoma" w:cs="Tahoma"/>
      <w:sz w:val="16"/>
      <w:szCs w:val="16"/>
    </w:rPr>
  </w:style>
  <w:style w:type="paragraph" w:styleId="BalloonText">
    <w:name w:val="Balloon Text"/>
    <w:basedOn w:val="Normal"/>
    <w:link w:val="BalloonTextChar"/>
    <w:semiHidden/>
    <w:rsid w:val="0080776A"/>
    <w:rPr>
      <w:rFonts w:ascii="Tahoma" w:hAnsi="Tahoma" w:cs="Tahoma"/>
      <w:sz w:val="16"/>
      <w:szCs w:val="16"/>
    </w:rPr>
  </w:style>
  <w:style w:type="character" w:customStyle="1" w:styleId="BalloonTextChar">
    <w:name w:val="Balloon Text Char"/>
    <w:link w:val="BalloonText"/>
    <w:semiHidden/>
    <w:locked/>
    <w:rsid w:val="0080776A"/>
    <w:rPr>
      <w:rFonts w:ascii="Tahoma" w:hAnsi="Tahoma" w:cs="Tahoma"/>
      <w:sz w:val="16"/>
      <w:szCs w:val="16"/>
    </w:rPr>
  </w:style>
  <w:style w:type="character" w:styleId="PlaceholderText">
    <w:name w:val="Placeholder Text"/>
    <w:semiHidden/>
    <w:rsid w:val="00475BB6"/>
    <w:rPr>
      <w:rFonts w:cs="Times New Roman"/>
      <w:color w:val="808080"/>
    </w:rPr>
  </w:style>
  <w:style w:type="paragraph" w:styleId="BodyTextIndent">
    <w:name w:val="Body Text Indent"/>
    <w:basedOn w:val="Normal"/>
    <w:link w:val="BodyTextIndentChar"/>
    <w:semiHidden/>
    <w:rsid w:val="000A7D68"/>
    <w:pPr>
      <w:spacing w:after="120"/>
      <w:ind w:left="360"/>
    </w:pPr>
  </w:style>
  <w:style w:type="character" w:customStyle="1" w:styleId="BodyTextIndentChar">
    <w:name w:val="Body Text Indent Char"/>
    <w:link w:val="BodyTextIndent"/>
    <w:semiHidden/>
    <w:locked/>
    <w:rsid w:val="000A7D68"/>
    <w:rPr>
      <w:rFonts w:ascii="Times New Roman" w:hAnsi="Times New Roman" w:cs="Times New Roman"/>
      <w:sz w:val="24"/>
      <w:szCs w:val="24"/>
    </w:rPr>
  </w:style>
  <w:style w:type="character" w:styleId="FollowedHyperlink">
    <w:name w:val="FollowedHyperlink"/>
    <w:rsid w:val="009A4FE2"/>
    <w:rPr>
      <w:rFonts w:cs="Times New Roman"/>
      <w:color w:val="800080"/>
      <w:u w:val="single"/>
    </w:rPr>
  </w:style>
  <w:style w:type="character" w:styleId="CommentReference">
    <w:name w:val="annotation reference"/>
    <w:rsid w:val="001653F5"/>
    <w:rPr>
      <w:sz w:val="16"/>
      <w:szCs w:val="16"/>
    </w:rPr>
  </w:style>
  <w:style w:type="paragraph" w:styleId="CommentText">
    <w:name w:val="annotation text"/>
    <w:basedOn w:val="Normal"/>
    <w:link w:val="CommentTextChar"/>
    <w:rsid w:val="001653F5"/>
    <w:rPr>
      <w:sz w:val="20"/>
      <w:szCs w:val="20"/>
    </w:rPr>
  </w:style>
  <w:style w:type="character" w:customStyle="1" w:styleId="CommentTextChar">
    <w:name w:val="Comment Text Char"/>
    <w:link w:val="CommentText"/>
    <w:rsid w:val="001653F5"/>
    <w:rPr>
      <w:rFonts w:ascii="Times New Roman" w:hAnsi="Times New Roman"/>
    </w:rPr>
  </w:style>
  <w:style w:type="paragraph" w:styleId="CommentSubject">
    <w:name w:val="annotation subject"/>
    <w:basedOn w:val="CommentText"/>
    <w:next w:val="CommentText"/>
    <w:link w:val="CommentSubjectChar"/>
    <w:rsid w:val="001653F5"/>
    <w:rPr>
      <w:b/>
      <w:bCs/>
    </w:rPr>
  </w:style>
  <w:style w:type="character" w:customStyle="1" w:styleId="CommentSubjectChar">
    <w:name w:val="Comment Subject Char"/>
    <w:link w:val="CommentSubject"/>
    <w:rsid w:val="001653F5"/>
    <w:rPr>
      <w:rFonts w:ascii="Times New Roman" w:hAnsi="Times New Roman"/>
      <w:b/>
      <w:bCs/>
    </w:rPr>
  </w:style>
  <w:style w:type="character" w:styleId="LineNumber">
    <w:name w:val="line number"/>
    <w:basedOn w:val="DefaultParagraphFont"/>
    <w:rsid w:val="008A408B"/>
  </w:style>
  <w:style w:type="numbering" w:customStyle="1" w:styleId="CurrentList1">
    <w:name w:val="Current List1"/>
    <w:uiPriority w:val="99"/>
    <w:rsid w:val="004306F1"/>
    <w:pPr>
      <w:numPr>
        <w:numId w:val="27"/>
      </w:numPr>
    </w:pPr>
  </w:style>
  <w:style w:type="numbering" w:customStyle="1" w:styleId="CurrentList2">
    <w:name w:val="Current List2"/>
    <w:uiPriority w:val="99"/>
    <w:rsid w:val="004306F1"/>
    <w:pPr>
      <w:numPr>
        <w:numId w:val="28"/>
      </w:numPr>
    </w:pPr>
  </w:style>
  <w:style w:type="numbering" w:customStyle="1" w:styleId="CurrentList3">
    <w:name w:val="Current List3"/>
    <w:uiPriority w:val="99"/>
    <w:rsid w:val="00AB31BB"/>
    <w:pPr>
      <w:numPr>
        <w:numId w:val="29"/>
      </w:numPr>
    </w:pPr>
  </w:style>
  <w:style w:type="paragraph" w:styleId="Revision">
    <w:name w:val="Revision"/>
    <w:hidden/>
    <w:uiPriority w:val="99"/>
    <w:semiHidden/>
    <w:rsid w:val="00D43B7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175354">
      <w:bodyDiv w:val="1"/>
      <w:marLeft w:val="0"/>
      <w:marRight w:val="0"/>
      <w:marTop w:val="0"/>
      <w:marBottom w:val="0"/>
      <w:divBdr>
        <w:top w:val="none" w:sz="0" w:space="0" w:color="auto"/>
        <w:left w:val="none" w:sz="0" w:space="0" w:color="auto"/>
        <w:bottom w:val="none" w:sz="0" w:space="0" w:color="auto"/>
        <w:right w:val="none" w:sz="0" w:space="0" w:color="auto"/>
      </w:divBdr>
    </w:div>
    <w:div w:id="1600330996">
      <w:bodyDiv w:val="1"/>
      <w:marLeft w:val="0"/>
      <w:marRight w:val="0"/>
      <w:marTop w:val="0"/>
      <w:marBottom w:val="0"/>
      <w:divBdr>
        <w:top w:val="none" w:sz="0" w:space="0" w:color="auto"/>
        <w:left w:val="none" w:sz="0" w:space="0" w:color="auto"/>
        <w:bottom w:val="none" w:sz="0" w:space="0" w:color="auto"/>
        <w:right w:val="none" w:sz="0" w:space="0" w:color="auto"/>
      </w:divBdr>
    </w:div>
    <w:div w:id="167341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DFEDB-8C79-45F9-B464-1EC4BE8E7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10</Pages>
  <Words>6568</Words>
  <Characters>37246</Characters>
  <Application>Microsoft Office Word</Application>
  <DocSecurity>0</DocSecurity>
  <Lines>483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Cheney</dc:creator>
  <cp:keywords/>
  <cp:lastModifiedBy>Janet Cheney</cp:lastModifiedBy>
  <cp:revision>81</cp:revision>
  <cp:lastPrinted>2024-08-06T20:48:00Z</cp:lastPrinted>
  <dcterms:created xsi:type="dcterms:W3CDTF">2025-12-23T16:57:00Z</dcterms:created>
  <dcterms:modified xsi:type="dcterms:W3CDTF">2026-01-08T20:04:00Z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31722e8ec4415d561a35126f83dbd7efed74f29733340859ebcf56535b43f7ac</vt:lpwstr>
  </property>
</Properties>
</file>